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8B2DC" w14:textId="77777777" w:rsidR="00CD5559" w:rsidRPr="00B71401" w:rsidRDefault="00CD5559" w:rsidP="005E616F">
      <w:pPr>
        <w:pStyle w:val="BodyText"/>
        <w:spacing w:before="4"/>
        <w:jc w:val="center"/>
        <w:rPr>
          <w:b/>
          <w:sz w:val="22"/>
          <w:szCs w:val="22"/>
        </w:rPr>
      </w:pPr>
    </w:p>
    <w:p w14:paraId="31EDFF09" w14:textId="77777777" w:rsidR="00CD5559" w:rsidRPr="00B71401" w:rsidRDefault="00CD5559" w:rsidP="005E616F">
      <w:pPr>
        <w:pStyle w:val="BodyText"/>
        <w:spacing w:before="4"/>
        <w:jc w:val="center"/>
        <w:rPr>
          <w:b/>
          <w:sz w:val="22"/>
          <w:szCs w:val="22"/>
        </w:rPr>
      </w:pPr>
    </w:p>
    <w:p w14:paraId="550A793C" w14:textId="77777777" w:rsidR="00CD5559" w:rsidRPr="00B71401" w:rsidRDefault="00CD5559" w:rsidP="005E616F">
      <w:pPr>
        <w:pStyle w:val="BodyText"/>
        <w:spacing w:before="4"/>
        <w:jc w:val="center"/>
        <w:rPr>
          <w:b/>
          <w:sz w:val="22"/>
          <w:szCs w:val="22"/>
        </w:rPr>
      </w:pPr>
    </w:p>
    <w:p w14:paraId="5BD7994F" w14:textId="5ADFC7F2" w:rsidR="00DE6DAA" w:rsidRPr="00B71401" w:rsidRDefault="00133B6A" w:rsidP="00DE6DAA">
      <w:pPr>
        <w:pStyle w:val="BodyText"/>
        <w:spacing w:before="4"/>
        <w:jc w:val="center"/>
        <w:rPr>
          <w:b/>
          <w:sz w:val="22"/>
          <w:szCs w:val="22"/>
        </w:rPr>
      </w:pPr>
      <w:r w:rsidRPr="00B71401">
        <w:rPr>
          <w:b/>
          <w:sz w:val="22"/>
          <w:szCs w:val="22"/>
        </w:rPr>
        <w:t>Minutes of the meeting of the Courts Service Boar</w:t>
      </w:r>
      <w:r w:rsidR="00DE6DAA" w:rsidRPr="00B71401">
        <w:rPr>
          <w:b/>
          <w:sz w:val="22"/>
          <w:szCs w:val="22"/>
        </w:rPr>
        <w:t>d</w:t>
      </w:r>
    </w:p>
    <w:p w14:paraId="147DCD90" w14:textId="6AB32B72" w:rsidR="00133B6A" w:rsidRPr="00B71401" w:rsidRDefault="00006C18" w:rsidP="00DE6DAA">
      <w:pPr>
        <w:pStyle w:val="BodyText"/>
        <w:spacing w:before="4"/>
        <w:jc w:val="center"/>
        <w:rPr>
          <w:b/>
          <w:sz w:val="22"/>
          <w:szCs w:val="22"/>
        </w:rPr>
      </w:pPr>
      <w:r>
        <w:rPr>
          <w:b/>
          <w:sz w:val="22"/>
          <w:szCs w:val="22"/>
        </w:rPr>
        <w:t>4</w:t>
      </w:r>
      <w:r w:rsidRPr="00006C18">
        <w:rPr>
          <w:b/>
          <w:sz w:val="22"/>
          <w:szCs w:val="22"/>
          <w:vertAlign w:val="superscript"/>
        </w:rPr>
        <w:t>th</w:t>
      </w:r>
      <w:r>
        <w:rPr>
          <w:b/>
          <w:sz w:val="22"/>
          <w:szCs w:val="22"/>
        </w:rPr>
        <w:t xml:space="preserve"> November 202</w:t>
      </w:r>
      <w:r w:rsidR="00133B6A" w:rsidRPr="00B71401">
        <w:rPr>
          <w:b/>
          <w:sz w:val="22"/>
          <w:szCs w:val="22"/>
        </w:rPr>
        <w:t>4</w:t>
      </w:r>
    </w:p>
    <w:p w14:paraId="34B262E8" w14:textId="77777777" w:rsidR="00B21DDC" w:rsidRPr="00B71401" w:rsidRDefault="00B21DDC" w:rsidP="00133B6A">
      <w:pPr>
        <w:pStyle w:val="BodyText"/>
        <w:spacing w:before="4"/>
        <w:jc w:val="center"/>
        <w:rPr>
          <w:b/>
          <w:sz w:val="22"/>
          <w:szCs w:val="22"/>
        </w:rPr>
      </w:pPr>
    </w:p>
    <w:p w14:paraId="744C23FC" w14:textId="77777777" w:rsidR="00E92665" w:rsidRPr="00B71401" w:rsidRDefault="00E92665" w:rsidP="00E92665">
      <w:pPr>
        <w:pStyle w:val="BodyText"/>
        <w:spacing w:before="4"/>
        <w:ind w:firstLine="360"/>
        <w:rPr>
          <w:b/>
          <w:sz w:val="22"/>
          <w:szCs w:val="22"/>
        </w:rPr>
      </w:pPr>
      <w:r w:rsidRPr="00B71401">
        <w:rPr>
          <w:b/>
          <w:sz w:val="22"/>
          <w:szCs w:val="22"/>
        </w:rPr>
        <w:t xml:space="preserve">Present: </w:t>
      </w:r>
    </w:p>
    <w:p w14:paraId="2A7831C3" w14:textId="6027C54F" w:rsidR="00CD5559" w:rsidRPr="005379AD" w:rsidRDefault="00CD5559" w:rsidP="00996BD9">
      <w:pPr>
        <w:pStyle w:val="BodyText"/>
        <w:numPr>
          <w:ilvl w:val="0"/>
          <w:numId w:val="2"/>
        </w:numPr>
        <w:tabs>
          <w:tab w:val="left" w:pos="3690"/>
        </w:tabs>
        <w:spacing w:before="4"/>
        <w:rPr>
          <w:bCs/>
          <w:sz w:val="22"/>
          <w:szCs w:val="22"/>
        </w:rPr>
      </w:pPr>
      <w:r w:rsidRPr="005379AD">
        <w:rPr>
          <w:bCs/>
          <w:sz w:val="22"/>
          <w:szCs w:val="22"/>
        </w:rPr>
        <w:t>The Hon. Ms. Justice Elizabeth Dunne, Chairperson of Courts Service Boar</w:t>
      </w:r>
      <w:r w:rsidR="001D29C5" w:rsidRPr="005379AD">
        <w:rPr>
          <w:bCs/>
          <w:sz w:val="22"/>
          <w:szCs w:val="22"/>
        </w:rPr>
        <w:t>d</w:t>
      </w:r>
    </w:p>
    <w:p w14:paraId="0AC4CF4E" w14:textId="7E4CBCBF" w:rsidR="00006C18" w:rsidRPr="00706774" w:rsidRDefault="00006C18" w:rsidP="00996BD9">
      <w:pPr>
        <w:pStyle w:val="BodyText"/>
        <w:numPr>
          <w:ilvl w:val="0"/>
          <w:numId w:val="2"/>
        </w:numPr>
        <w:tabs>
          <w:tab w:val="left" w:pos="3690"/>
        </w:tabs>
        <w:spacing w:before="4"/>
        <w:rPr>
          <w:bCs/>
          <w:sz w:val="22"/>
          <w:szCs w:val="22"/>
        </w:rPr>
      </w:pPr>
      <w:r w:rsidRPr="00706774">
        <w:rPr>
          <w:bCs/>
          <w:sz w:val="22"/>
          <w:szCs w:val="22"/>
        </w:rPr>
        <w:t>The Hon. Ms. Justice Caroline Costello, Board Member,</w:t>
      </w:r>
    </w:p>
    <w:p w14:paraId="7798B220" w14:textId="197DC4B6" w:rsidR="001D29C5" w:rsidRPr="00706774" w:rsidRDefault="001D29C5" w:rsidP="001D29C5">
      <w:pPr>
        <w:pStyle w:val="BodyText"/>
        <w:numPr>
          <w:ilvl w:val="0"/>
          <w:numId w:val="2"/>
        </w:numPr>
        <w:tabs>
          <w:tab w:val="left" w:pos="3690"/>
        </w:tabs>
        <w:spacing w:before="4"/>
        <w:rPr>
          <w:bCs/>
          <w:sz w:val="22"/>
          <w:szCs w:val="22"/>
        </w:rPr>
      </w:pPr>
      <w:r w:rsidRPr="00706774">
        <w:rPr>
          <w:bCs/>
          <w:sz w:val="22"/>
          <w:szCs w:val="22"/>
        </w:rPr>
        <w:t xml:space="preserve">The Hon. Mr. Justice David </w:t>
      </w:r>
      <w:proofErr w:type="spellStart"/>
      <w:r w:rsidRPr="00706774">
        <w:rPr>
          <w:bCs/>
          <w:sz w:val="22"/>
          <w:szCs w:val="22"/>
        </w:rPr>
        <w:t>Barniville</w:t>
      </w:r>
      <w:proofErr w:type="spellEnd"/>
      <w:r w:rsidRPr="00706774">
        <w:rPr>
          <w:bCs/>
          <w:sz w:val="22"/>
          <w:szCs w:val="22"/>
        </w:rPr>
        <w:t>, Board Member</w:t>
      </w:r>
    </w:p>
    <w:p w14:paraId="6495272B" w14:textId="5B8CC420" w:rsidR="00E92665" w:rsidRPr="00706774" w:rsidRDefault="00B12E93" w:rsidP="00996BD9">
      <w:pPr>
        <w:pStyle w:val="BodyText"/>
        <w:numPr>
          <w:ilvl w:val="0"/>
          <w:numId w:val="2"/>
        </w:numPr>
        <w:tabs>
          <w:tab w:val="left" w:pos="3690"/>
        </w:tabs>
        <w:spacing w:before="4"/>
        <w:rPr>
          <w:bCs/>
          <w:sz w:val="22"/>
          <w:szCs w:val="22"/>
        </w:rPr>
      </w:pPr>
      <w:r w:rsidRPr="00706774">
        <w:rPr>
          <w:bCs/>
          <w:sz w:val="22"/>
          <w:szCs w:val="22"/>
        </w:rPr>
        <w:t xml:space="preserve">The Hon. Mr. Justice Seamus </w:t>
      </w:r>
      <w:proofErr w:type="spellStart"/>
      <w:r w:rsidRPr="00706774">
        <w:rPr>
          <w:bCs/>
          <w:sz w:val="22"/>
          <w:szCs w:val="22"/>
        </w:rPr>
        <w:t>Woulfe</w:t>
      </w:r>
      <w:proofErr w:type="spellEnd"/>
      <w:r w:rsidRPr="00706774">
        <w:rPr>
          <w:bCs/>
          <w:sz w:val="22"/>
          <w:szCs w:val="22"/>
        </w:rPr>
        <w:t>, Board Member.</w:t>
      </w:r>
      <w:r w:rsidR="00A83A8A">
        <w:rPr>
          <w:bCs/>
          <w:sz w:val="22"/>
          <w:szCs w:val="22"/>
        </w:rPr>
        <w:t xml:space="preserve"> </w:t>
      </w:r>
    </w:p>
    <w:p w14:paraId="490C8CCA" w14:textId="77777777" w:rsidR="00E92665" w:rsidRPr="00706774" w:rsidRDefault="00E92665" w:rsidP="00996BD9">
      <w:pPr>
        <w:pStyle w:val="BodyText"/>
        <w:numPr>
          <w:ilvl w:val="0"/>
          <w:numId w:val="2"/>
        </w:numPr>
        <w:tabs>
          <w:tab w:val="left" w:pos="3690"/>
        </w:tabs>
        <w:spacing w:before="4"/>
        <w:rPr>
          <w:bCs/>
          <w:sz w:val="22"/>
          <w:szCs w:val="22"/>
        </w:rPr>
      </w:pPr>
      <w:r w:rsidRPr="00706774">
        <w:rPr>
          <w:bCs/>
          <w:sz w:val="22"/>
          <w:szCs w:val="22"/>
        </w:rPr>
        <w:t>The Hon. Ms. Justice Tara Burns, Board Member</w:t>
      </w:r>
    </w:p>
    <w:p w14:paraId="0181F801" w14:textId="77777777" w:rsidR="00E92665" w:rsidRPr="00706774" w:rsidRDefault="00E92665" w:rsidP="00996BD9">
      <w:pPr>
        <w:pStyle w:val="BodyText"/>
        <w:numPr>
          <w:ilvl w:val="0"/>
          <w:numId w:val="2"/>
        </w:numPr>
        <w:tabs>
          <w:tab w:val="left" w:pos="3690"/>
        </w:tabs>
        <w:spacing w:before="4"/>
        <w:rPr>
          <w:bCs/>
          <w:sz w:val="22"/>
          <w:szCs w:val="22"/>
        </w:rPr>
      </w:pPr>
      <w:r w:rsidRPr="00706774">
        <w:rPr>
          <w:bCs/>
          <w:sz w:val="22"/>
          <w:szCs w:val="22"/>
        </w:rPr>
        <w:t>The Hon. Mr. Justice Tony O’Connor, Board Member</w:t>
      </w:r>
    </w:p>
    <w:p w14:paraId="2EEA9A7D" w14:textId="77777777" w:rsidR="00CD5559" w:rsidRPr="00706774" w:rsidRDefault="00E92665" w:rsidP="00996BD9">
      <w:pPr>
        <w:pStyle w:val="BodyText"/>
        <w:numPr>
          <w:ilvl w:val="0"/>
          <w:numId w:val="2"/>
        </w:numPr>
        <w:tabs>
          <w:tab w:val="left" w:pos="3690"/>
        </w:tabs>
        <w:spacing w:before="4"/>
        <w:rPr>
          <w:bCs/>
          <w:sz w:val="22"/>
          <w:szCs w:val="22"/>
        </w:rPr>
      </w:pPr>
      <w:r w:rsidRPr="00706774">
        <w:rPr>
          <w:bCs/>
          <w:sz w:val="22"/>
          <w:szCs w:val="22"/>
        </w:rPr>
        <w:t>The Hon. Ms. Justice Patricia Ryan, Board Member</w:t>
      </w:r>
    </w:p>
    <w:p w14:paraId="61670861" w14:textId="2838568A" w:rsidR="00A330CB" w:rsidRPr="00706774" w:rsidRDefault="00B12E93" w:rsidP="00996BD9">
      <w:pPr>
        <w:pStyle w:val="BodyText"/>
        <w:numPr>
          <w:ilvl w:val="0"/>
          <w:numId w:val="2"/>
        </w:numPr>
        <w:tabs>
          <w:tab w:val="left" w:pos="3690"/>
        </w:tabs>
        <w:spacing w:before="4"/>
        <w:rPr>
          <w:bCs/>
          <w:sz w:val="22"/>
          <w:szCs w:val="22"/>
        </w:rPr>
      </w:pPr>
      <w:r w:rsidRPr="00706774">
        <w:rPr>
          <w:bCs/>
          <w:sz w:val="22"/>
          <w:szCs w:val="22"/>
        </w:rPr>
        <w:t>His</w:t>
      </w:r>
      <w:r w:rsidR="00A330CB" w:rsidRPr="00706774">
        <w:rPr>
          <w:bCs/>
          <w:sz w:val="22"/>
          <w:szCs w:val="22"/>
        </w:rPr>
        <w:t xml:space="preserve"> </w:t>
      </w:r>
      <w:proofErr w:type="spellStart"/>
      <w:r w:rsidR="00A330CB" w:rsidRPr="00706774">
        <w:rPr>
          <w:bCs/>
          <w:sz w:val="22"/>
          <w:szCs w:val="22"/>
        </w:rPr>
        <w:t>Honou</w:t>
      </w:r>
      <w:r w:rsidR="00AC5264" w:rsidRPr="00706774">
        <w:rPr>
          <w:bCs/>
          <w:sz w:val="22"/>
          <w:szCs w:val="22"/>
        </w:rPr>
        <w:t>r</w:t>
      </w:r>
      <w:proofErr w:type="spellEnd"/>
      <w:r w:rsidR="00A330CB" w:rsidRPr="00706774">
        <w:rPr>
          <w:bCs/>
          <w:sz w:val="22"/>
          <w:szCs w:val="22"/>
        </w:rPr>
        <w:t xml:space="preserve"> Judge </w:t>
      </w:r>
      <w:r w:rsidRPr="00706774">
        <w:rPr>
          <w:bCs/>
          <w:sz w:val="22"/>
          <w:szCs w:val="22"/>
        </w:rPr>
        <w:t>Keenan Johnson</w:t>
      </w:r>
      <w:r w:rsidR="00A330CB" w:rsidRPr="00706774">
        <w:rPr>
          <w:bCs/>
          <w:sz w:val="22"/>
          <w:szCs w:val="22"/>
        </w:rPr>
        <w:t xml:space="preserve">, Board </w:t>
      </w:r>
      <w:r w:rsidR="00AC5264" w:rsidRPr="00706774">
        <w:rPr>
          <w:bCs/>
          <w:sz w:val="22"/>
          <w:szCs w:val="22"/>
        </w:rPr>
        <w:t>Member</w:t>
      </w:r>
    </w:p>
    <w:p w14:paraId="18253E89" w14:textId="5032260D" w:rsidR="00E92665" w:rsidRPr="00706774" w:rsidRDefault="00E92665" w:rsidP="00996BD9">
      <w:pPr>
        <w:pStyle w:val="BodyText"/>
        <w:numPr>
          <w:ilvl w:val="0"/>
          <w:numId w:val="2"/>
        </w:numPr>
        <w:tabs>
          <w:tab w:val="left" w:pos="3690"/>
        </w:tabs>
        <w:spacing w:before="4"/>
        <w:rPr>
          <w:bCs/>
          <w:sz w:val="22"/>
          <w:szCs w:val="22"/>
        </w:rPr>
      </w:pPr>
      <w:r w:rsidRPr="00706774">
        <w:rPr>
          <w:bCs/>
          <w:sz w:val="22"/>
          <w:szCs w:val="22"/>
        </w:rPr>
        <w:t xml:space="preserve">His </w:t>
      </w:r>
      <w:proofErr w:type="spellStart"/>
      <w:r w:rsidRPr="00706774">
        <w:rPr>
          <w:bCs/>
          <w:sz w:val="22"/>
          <w:szCs w:val="22"/>
        </w:rPr>
        <w:t>Honour</w:t>
      </w:r>
      <w:proofErr w:type="spellEnd"/>
      <w:r w:rsidRPr="00706774">
        <w:rPr>
          <w:bCs/>
          <w:sz w:val="22"/>
          <w:szCs w:val="22"/>
        </w:rPr>
        <w:t xml:space="preserve"> Judge Paul Kelly, Board Member</w:t>
      </w:r>
    </w:p>
    <w:p w14:paraId="3CBC8808" w14:textId="18DE024F" w:rsidR="00006C18" w:rsidRPr="00706774" w:rsidRDefault="00006C18" w:rsidP="00006C18">
      <w:pPr>
        <w:pStyle w:val="BodyText"/>
        <w:numPr>
          <w:ilvl w:val="0"/>
          <w:numId w:val="2"/>
        </w:numPr>
        <w:tabs>
          <w:tab w:val="left" w:pos="3690"/>
        </w:tabs>
        <w:spacing w:before="4"/>
        <w:rPr>
          <w:bCs/>
          <w:sz w:val="22"/>
          <w:szCs w:val="22"/>
        </w:rPr>
      </w:pPr>
      <w:r w:rsidRPr="00706774">
        <w:rPr>
          <w:bCs/>
          <w:sz w:val="22"/>
          <w:szCs w:val="22"/>
        </w:rPr>
        <w:t xml:space="preserve">Judge Alan Mitchell, Board Member </w:t>
      </w:r>
    </w:p>
    <w:p w14:paraId="1E1BF1F7" w14:textId="77777777" w:rsidR="00E92665" w:rsidRPr="00706774" w:rsidRDefault="00E92665" w:rsidP="00996BD9">
      <w:pPr>
        <w:pStyle w:val="BodyText"/>
        <w:numPr>
          <w:ilvl w:val="0"/>
          <w:numId w:val="2"/>
        </w:numPr>
        <w:tabs>
          <w:tab w:val="left" w:pos="3690"/>
        </w:tabs>
        <w:spacing w:before="4"/>
        <w:rPr>
          <w:bCs/>
          <w:sz w:val="22"/>
          <w:szCs w:val="22"/>
        </w:rPr>
      </w:pPr>
      <w:r w:rsidRPr="00706774">
        <w:rPr>
          <w:bCs/>
          <w:sz w:val="22"/>
          <w:szCs w:val="22"/>
        </w:rPr>
        <w:t>Ms. Angela Denning, Board Member</w:t>
      </w:r>
    </w:p>
    <w:p w14:paraId="311E51B2" w14:textId="77777777" w:rsidR="00E92665" w:rsidRPr="00706774" w:rsidRDefault="00E92665" w:rsidP="00996BD9">
      <w:pPr>
        <w:pStyle w:val="BodyText"/>
        <w:numPr>
          <w:ilvl w:val="0"/>
          <w:numId w:val="2"/>
        </w:numPr>
        <w:tabs>
          <w:tab w:val="left" w:pos="3690"/>
        </w:tabs>
        <w:spacing w:before="4"/>
        <w:rPr>
          <w:bCs/>
          <w:sz w:val="22"/>
          <w:szCs w:val="22"/>
        </w:rPr>
      </w:pPr>
      <w:r w:rsidRPr="00706774">
        <w:rPr>
          <w:bCs/>
          <w:sz w:val="22"/>
          <w:szCs w:val="22"/>
        </w:rPr>
        <w:t>Mr. Stuart Gilhooly, Board Member</w:t>
      </w:r>
    </w:p>
    <w:p w14:paraId="7330DFA5" w14:textId="77777777" w:rsidR="00E92665" w:rsidRPr="00706774" w:rsidRDefault="00E92665" w:rsidP="00996BD9">
      <w:pPr>
        <w:pStyle w:val="BodyText"/>
        <w:numPr>
          <w:ilvl w:val="0"/>
          <w:numId w:val="2"/>
        </w:numPr>
        <w:tabs>
          <w:tab w:val="left" w:pos="3690"/>
        </w:tabs>
        <w:spacing w:before="4"/>
        <w:rPr>
          <w:bCs/>
          <w:sz w:val="22"/>
          <w:szCs w:val="22"/>
        </w:rPr>
      </w:pPr>
      <w:r w:rsidRPr="00706774">
        <w:rPr>
          <w:bCs/>
          <w:sz w:val="22"/>
          <w:szCs w:val="22"/>
        </w:rPr>
        <w:t>Mr. Noel Beecher, Board Member</w:t>
      </w:r>
    </w:p>
    <w:p w14:paraId="29B59F42" w14:textId="66042CA6" w:rsidR="00E92665" w:rsidRPr="00706774" w:rsidRDefault="00E92665" w:rsidP="00996BD9">
      <w:pPr>
        <w:pStyle w:val="BodyText"/>
        <w:numPr>
          <w:ilvl w:val="0"/>
          <w:numId w:val="2"/>
        </w:numPr>
        <w:tabs>
          <w:tab w:val="left" w:pos="3690"/>
        </w:tabs>
        <w:spacing w:before="4"/>
        <w:rPr>
          <w:bCs/>
          <w:sz w:val="22"/>
          <w:szCs w:val="22"/>
        </w:rPr>
      </w:pPr>
      <w:r w:rsidRPr="00706774">
        <w:rPr>
          <w:bCs/>
          <w:sz w:val="22"/>
          <w:szCs w:val="22"/>
        </w:rPr>
        <w:t>Ms. Rachel Woods, Board Member</w:t>
      </w:r>
    </w:p>
    <w:p w14:paraId="37AB7B1F" w14:textId="77777777" w:rsidR="00E92665" w:rsidRPr="00706774" w:rsidRDefault="00E92665" w:rsidP="00996BD9">
      <w:pPr>
        <w:pStyle w:val="BodyText"/>
        <w:numPr>
          <w:ilvl w:val="0"/>
          <w:numId w:val="2"/>
        </w:numPr>
        <w:tabs>
          <w:tab w:val="left" w:pos="3690"/>
        </w:tabs>
        <w:spacing w:before="4"/>
        <w:rPr>
          <w:bCs/>
          <w:sz w:val="22"/>
          <w:szCs w:val="22"/>
        </w:rPr>
      </w:pPr>
      <w:r w:rsidRPr="00706774">
        <w:rPr>
          <w:bCs/>
          <w:sz w:val="22"/>
          <w:szCs w:val="22"/>
        </w:rPr>
        <w:t>Ms. Sarah Benson, Board Member</w:t>
      </w:r>
    </w:p>
    <w:p w14:paraId="269C2555" w14:textId="0C064A2A" w:rsidR="00B12E93" w:rsidRPr="00706774" w:rsidRDefault="00B12E93" w:rsidP="00996BD9">
      <w:pPr>
        <w:pStyle w:val="BodyText"/>
        <w:numPr>
          <w:ilvl w:val="0"/>
          <w:numId w:val="2"/>
        </w:numPr>
        <w:tabs>
          <w:tab w:val="left" w:pos="3690"/>
        </w:tabs>
        <w:spacing w:before="4"/>
        <w:rPr>
          <w:bCs/>
          <w:sz w:val="22"/>
          <w:szCs w:val="22"/>
        </w:rPr>
      </w:pPr>
      <w:r w:rsidRPr="00706774">
        <w:rPr>
          <w:bCs/>
          <w:sz w:val="22"/>
          <w:szCs w:val="22"/>
        </w:rPr>
        <w:t>Mr. Derek Bunyan</w:t>
      </w:r>
      <w:r w:rsidR="001F43D8" w:rsidRPr="00706774">
        <w:rPr>
          <w:bCs/>
          <w:sz w:val="22"/>
          <w:szCs w:val="22"/>
        </w:rPr>
        <w:t xml:space="preserve">, Board Member </w:t>
      </w:r>
    </w:p>
    <w:p w14:paraId="6A71A1F3" w14:textId="77777777" w:rsidR="00006C18" w:rsidRPr="00706774" w:rsidRDefault="00006C18" w:rsidP="00006C18">
      <w:pPr>
        <w:pStyle w:val="BodyText"/>
        <w:numPr>
          <w:ilvl w:val="0"/>
          <w:numId w:val="2"/>
        </w:numPr>
        <w:tabs>
          <w:tab w:val="left" w:pos="3690"/>
        </w:tabs>
        <w:spacing w:before="4"/>
        <w:rPr>
          <w:bCs/>
          <w:sz w:val="22"/>
          <w:szCs w:val="22"/>
        </w:rPr>
      </w:pPr>
      <w:r w:rsidRPr="00706774">
        <w:rPr>
          <w:bCs/>
          <w:sz w:val="22"/>
          <w:szCs w:val="22"/>
        </w:rPr>
        <w:t>Mr. Owen Reidy, Board Member</w:t>
      </w:r>
    </w:p>
    <w:p w14:paraId="6AEEE91B" w14:textId="77777777" w:rsidR="00006C18" w:rsidRPr="00B71401" w:rsidRDefault="00006C18" w:rsidP="00006C18">
      <w:pPr>
        <w:pStyle w:val="BodyText"/>
        <w:tabs>
          <w:tab w:val="left" w:pos="3690"/>
        </w:tabs>
        <w:spacing w:before="4"/>
        <w:ind w:left="1440"/>
        <w:rPr>
          <w:bCs/>
          <w:sz w:val="22"/>
          <w:szCs w:val="22"/>
        </w:rPr>
      </w:pPr>
    </w:p>
    <w:p w14:paraId="4852ABF8" w14:textId="77777777" w:rsidR="00B12E93" w:rsidRPr="00B71401" w:rsidRDefault="00B12E93" w:rsidP="00FD4E0A">
      <w:pPr>
        <w:pStyle w:val="BodyText"/>
        <w:tabs>
          <w:tab w:val="left" w:pos="3690"/>
        </w:tabs>
        <w:spacing w:before="4"/>
        <w:rPr>
          <w:bCs/>
          <w:sz w:val="22"/>
          <w:szCs w:val="22"/>
        </w:rPr>
      </w:pPr>
    </w:p>
    <w:p w14:paraId="370CA049" w14:textId="77777777" w:rsidR="00E92665" w:rsidRPr="00B71401" w:rsidRDefault="00E92665" w:rsidP="001F43D8">
      <w:pPr>
        <w:pStyle w:val="BodyText"/>
        <w:tabs>
          <w:tab w:val="left" w:pos="3690"/>
        </w:tabs>
        <w:spacing w:before="4"/>
        <w:rPr>
          <w:bCs/>
          <w:sz w:val="22"/>
          <w:szCs w:val="22"/>
        </w:rPr>
      </w:pPr>
    </w:p>
    <w:p w14:paraId="7A6DD59A" w14:textId="77777777" w:rsidR="00E92665" w:rsidRPr="00B71401" w:rsidRDefault="00E92665" w:rsidP="00E92665">
      <w:pPr>
        <w:pStyle w:val="BodyText"/>
        <w:tabs>
          <w:tab w:val="left" w:pos="3690"/>
        </w:tabs>
        <w:spacing w:before="4"/>
        <w:ind w:left="360"/>
        <w:rPr>
          <w:b/>
          <w:sz w:val="22"/>
          <w:szCs w:val="22"/>
        </w:rPr>
      </w:pPr>
      <w:r w:rsidRPr="00B71401">
        <w:rPr>
          <w:b/>
          <w:sz w:val="22"/>
          <w:szCs w:val="22"/>
        </w:rPr>
        <w:t xml:space="preserve">Apologies </w:t>
      </w:r>
    </w:p>
    <w:p w14:paraId="430EF8E6" w14:textId="77777777" w:rsidR="001F43D8" w:rsidRPr="00B71401" w:rsidRDefault="001F43D8" w:rsidP="001F43D8">
      <w:pPr>
        <w:pStyle w:val="BodyText"/>
        <w:tabs>
          <w:tab w:val="left" w:pos="3690"/>
        </w:tabs>
        <w:spacing w:before="4"/>
        <w:rPr>
          <w:bCs/>
          <w:sz w:val="22"/>
          <w:szCs w:val="22"/>
        </w:rPr>
      </w:pPr>
    </w:p>
    <w:p w14:paraId="5E8D7456" w14:textId="77777777" w:rsidR="00706774" w:rsidRDefault="001860C4" w:rsidP="00706774">
      <w:pPr>
        <w:pStyle w:val="BodyText"/>
        <w:numPr>
          <w:ilvl w:val="0"/>
          <w:numId w:val="2"/>
        </w:numPr>
        <w:tabs>
          <w:tab w:val="left" w:pos="3690"/>
        </w:tabs>
        <w:spacing w:before="4"/>
        <w:rPr>
          <w:bCs/>
          <w:sz w:val="22"/>
          <w:szCs w:val="22"/>
        </w:rPr>
      </w:pPr>
      <w:r>
        <w:rPr>
          <w:bCs/>
          <w:sz w:val="22"/>
          <w:szCs w:val="22"/>
        </w:rPr>
        <w:t xml:space="preserve"> </w:t>
      </w:r>
      <w:r w:rsidR="00706774" w:rsidRPr="00B71401">
        <w:rPr>
          <w:bCs/>
          <w:sz w:val="22"/>
          <w:szCs w:val="22"/>
        </w:rPr>
        <w:t>Mr. Sean Guerin, Board Membe</w:t>
      </w:r>
      <w:r w:rsidR="00706774">
        <w:rPr>
          <w:bCs/>
          <w:sz w:val="22"/>
          <w:szCs w:val="22"/>
        </w:rPr>
        <w:t>r</w:t>
      </w:r>
    </w:p>
    <w:p w14:paraId="5F9A0E4F" w14:textId="3D9B21A0" w:rsidR="003A70D6" w:rsidRPr="00B71401" w:rsidRDefault="003A70D6" w:rsidP="005379AD">
      <w:pPr>
        <w:pStyle w:val="BodyText"/>
        <w:tabs>
          <w:tab w:val="left" w:pos="6810"/>
        </w:tabs>
        <w:spacing w:before="4"/>
        <w:rPr>
          <w:bCs/>
          <w:sz w:val="22"/>
          <w:szCs w:val="22"/>
        </w:rPr>
      </w:pPr>
    </w:p>
    <w:p w14:paraId="7F76F293" w14:textId="77777777" w:rsidR="00B12E93" w:rsidRPr="00B71401" w:rsidRDefault="00B12E93" w:rsidP="00E92665">
      <w:pPr>
        <w:pStyle w:val="BodyText"/>
        <w:tabs>
          <w:tab w:val="left" w:pos="3690"/>
        </w:tabs>
        <w:spacing w:before="4"/>
        <w:ind w:left="360"/>
        <w:rPr>
          <w:bCs/>
          <w:sz w:val="22"/>
          <w:szCs w:val="22"/>
        </w:rPr>
      </w:pPr>
    </w:p>
    <w:p w14:paraId="01AEC71B" w14:textId="77777777" w:rsidR="00E92665" w:rsidRPr="00B71401" w:rsidRDefault="00E92665" w:rsidP="00E92665">
      <w:pPr>
        <w:pStyle w:val="BodyText"/>
        <w:spacing w:before="4"/>
        <w:rPr>
          <w:bCs/>
          <w:sz w:val="22"/>
          <w:szCs w:val="22"/>
        </w:rPr>
      </w:pPr>
    </w:p>
    <w:p w14:paraId="2919087D" w14:textId="49EF5110" w:rsidR="00E92665" w:rsidRPr="00B71401" w:rsidRDefault="00A83A8A" w:rsidP="00E92665">
      <w:pPr>
        <w:pStyle w:val="BodyText"/>
        <w:tabs>
          <w:tab w:val="left" w:pos="3690"/>
        </w:tabs>
        <w:spacing w:before="4"/>
        <w:rPr>
          <w:b/>
          <w:sz w:val="22"/>
          <w:szCs w:val="22"/>
        </w:rPr>
      </w:pPr>
      <w:r>
        <w:rPr>
          <w:b/>
          <w:sz w:val="22"/>
          <w:szCs w:val="22"/>
        </w:rPr>
        <w:t xml:space="preserve">  </w:t>
      </w:r>
      <w:proofErr w:type="gramStart"/>
      <w:r w:rsidR="00E92665" w:rsidRPr="00B71401">
        <w:rPr>
          <w:b/>
          <w:sz w:val="22"/>
          <w:szCs w:val="22"/>
        </w:rPr>
        <w:t>Also</w:t>
      </w:r>
      <w:proofErr w:type="gramEnd"/>
      <w:r w:rsidR="00E92665" w:rsidRPr="00B71401">
        <w:rPr>
          <w:b/>
          <w:sz w:val="22"/>
          <w:szCs w:val="22"/>
        </w:rPr>
        <w:t xml:space="preserve"> in attendance</w:t>
      </w:r>
    </w:p>
    <w:p w14:paraId="59F2AED1" w14:textId="13093D98" w:rsidR="00E92665" w:rsidRPr="00B71401" w:rsidRDefault="00A83A8A" w:rsidP="00AA15EB">
      <w:pPr>
        <w:pStyle w:val="BodyText"/>
        <w:tabs>
          <w:tab w:val="left" w:pos="3690"/>
        </w:tabs>
        <w:spacing w:before="4"/>
        <w:rPr>
          <w:bCs/>
          <w:sz w:val="22"/>
          <w:szCs w:val="22"/>
        </w:rPr>
      </w:pPr>
      <w:r>
        <w:rPr>
          <w:b/>
          <w:sz w:val="22"/>
          <w:szCs w:val="22"/>
        </w:rPr>
        <w:t xml:space="preserve">  </w:t>
      </w:r>
    </w:p>
    <w:p w14:paraId="253DB267" w14:textId="61FFEB0F" w:rsidR="00A5462B" w:rsidRPr="00B71401" w:rsidRDefault="00A5462B" w:rsidP="00996BD9">
      <w:pPr>
        <w:pStyle w:val="BodyText"/>
        <w:numPr>
          <w:ilvl w:val="0"/>
          <w:numId w:val="3"/>
        </w:numPr>
        <w:spacing w:before="4"/>
        <w:rPr>
          <w:bCs/>
          <w:sz w:val="22"/>
          <w:szCs w:val="22"/>
        </w:rPr>
      </w:pPr>
      <w:r w:rsidRPr="00B71401">
        <w:rPr>
          <w:bCs/>
          <w:sz w:val="22"/>
          <w:szCs w:val="22"/>
        </w:rPr>
        <w:t xml:space="preserve">Mr. </w:t>
      </w:r>
      <w:r w:rsidR="0073235E" w:rsidRPr="00B71401">
        <w:rPr>
          <w:bCs/>
          <w:sz w:val="22"/>
          <w:szCs w:val="22"/>
        </w:rPr>
        <w:t xml:space="preserve">John </w:t>
      </w:r>
      <w:proofErr w:type="spellStart"/>
      <w:r w:rsidR="0073235E" w:rsidRPr="00B71401">
        <w:rPr>
          <w:bCs/>
          <w:sz w:val="22"/>
          <w:szCs w:val="22"/>
        </w:rPr>
        <w:t>Cleere</w:t>
      </w:r>
      <w:proofErr w:type="spellEnd"/>
      <w:r w:rsidR="0073235E" w:rsidRPr="00B71401">
        <w:rPr>
          <w:bCs/>
          <w:sz w:val="22"/>
          <w:szCs w:val="22"/>
        </w:rPr>
        <w:t>,</w:t>
      </w:r>
      <w:r w:rsidR="002538DE">
        <w:rPr>
          <w:bCs/>
          <w:sz w:val="22"/>
          <w:szCs w:val="22"/>
        </w:rPr>
        <w:t xml:space="preserve"> </w:t>
      </w:r>
      <w:r w:rsidR="002029C2" w:rsidRPr="00B71401">
        <w:rPr>
          <w:bCs/>
          <w:sz w:val="22"/>
          <w:szCs w:val="22"/>
        </w:rPr>
        <w:t>Head of Corporate Services</w:t>
      </w:r>
    </w:p>
    <w:p w14:paraId="3A771957" w14:textId="77777777" w:rsidR="00AA15EB" w:rsidRPr="00B71401" w:rsidRDefault="00AA15EB" w:rsidP="00996BD9">
      <w:pPr>
        <w:pStyle w:val="BodyText"/>
        <w:numPr>
          <w:ilvl w:val="0"/>
          <w:numId w:val="3"/>
        </w:numPr>
        <w:spacing w:before="4"/>
        <w:rPr>
          <w:bCs/>
          <w:sz w:val="22"/>
          <w:szCs w:val="22"/>
        </w:rPr>
      </w:pPr>
      <w:r w:rsidRPr="00B71401">
        <w:rPr>
          <w:bCs/>
          <w:sz w:val="22"/>
          <w:szCs w:val="22"/>
        </w:rPr>
        <w:t>Ms. Lisa Scott, Secretary to the Board</w:t>
      </w:r>
    </w:p>
    <w:p w14:paraId="09E71C75" w14:textId="07DD8DCA" w:rsidR="00AA15EB" w:rsidRPr="00B71401" w:rsidRDefault="00AA15EB" w:rsidP="00996BD9">
      <w:pPr>
        <w:pStyle w:val="BodyText"/>
        <w:numPr>
          <w:ilvl w:val="0"/>
          <w:numId w:val="3"/>
        </w:numPr>
        <w:spacing w:before="4"/>
        <w:rPr>
          <w:bCs/>
          <w:sz w:val="22"/>
          <w:szCs w:val="22"/>
        </w:rPr>
      </w:pPr>
      <w:r w:rsidRPr="00B71401">
        <w:rPr>
          <w:bCs/>
          <w:sz w:val="22"/>
          <w:szCs w:val="22"/>
        </w:rPr>
        <w:t xml:space="preserve">Ms. Rachel Murphy, </w:t>
      </w:r>
      <w:r w:rsidR="00B87EC1" w:rsidRPr="00B71401">
        <w:rPr>
          <w:bCs/>
          <w:sz w:val="22"/>
          <w:szCs w:val="22"/>
        </w:rPr>
        <w:t>Secretariat</w:t>
      </w:r>
    </w:p>
    <w:p w14:paraId="08BDDD31" w14:textId="77777777" w:rsidR="00A5462B" w:rsidRPr="00B71401" w:rsidRDefault="00A5462B" w:rsidP="00000329">
      <w:pPr>
        <w:pStyle w:val="BodyText"/>
        <w:spacing w:before="4"/>
        <w:ind w:left="1440"/>
        <w:rPr>
          <w:bCs/>
          <w:sz w:val="22"/>
          <w:szCs w:val="22"/>
        </w:rPr>
      </w:pPr>
    </w:p>
    <w:p w14:paraId="0DE46BAC" w14:textId="77777777" w:rsidR="00176366" w:rsidRPr="00B71401" w:rsidRDefault="00176366" w:rsidP="00CD5559">
      <w:pPr>
        <w:pStyle w:val="BodyText"/>
        <w:spacing w:before="4"/>
        <w:ind w:left="420"/>
        <w:rPr>
          <w:bCs/>
          <w:sz w:val="22"/>
          <w:szCs w:val="22"/>
        </w:rPr>
      </w:pPr>
    </w:p>
    <w:p w14:paraId="001F8026" w14:textId="77777777" w:rsidR="00176366" w:rsidRPr="00B71401" w:rsidRDefault="00176366" w:rsidP="00CD5559">
      <w:pPr>
        <w:pStyle w:val="BodyText"/>
        <w:spacing w:before="4"/>
        <w:ind w:left="420"/>
        <w:rPr>
          <w:bCs/>
          <w:sz w:val="22"/>
          <w:szCs w:val="22"/>
        </w:rPr>
      </w:pPr>
    </w:p>
    <w:p w14:paraId="747D9BF2" w14:textId="761F6F1D" w:rsidR="00E92665" w:rsidRPr="00B71401" w:rsidRDefault="00E92665" w:rsidP="00CD5559">
      <w:pPr>
        <w:pStyle w:val="BodyText"/>
        <w:spacing w:before="4"/>
        <w:ind w:left="420"/>
        <w:rPr>
          <w:bCs/>
          <w:sz w:val="22"/>
          <w:szCs w:val="22"/>
        </w:rPr>
      </w:pPr>
      <w:r w:rsidRPr="00B71401">
        <w:rPr>
          <w:sz w:val="22"/>
          <w:szCs w:val="22"/>
          <w:lang w:val="en-GB"/>
        </w:rPr>
        <w:t>A Quorum was reached.</w:t>
      </w:r>
    </w:p>
    <w:p w14:paraId="762820B7" w14:textId="2CAA575E" w:rsidR="005A6F2A" w:rsidRPr="00B71401" w:rsidRDefault="005A6F2A" w:rsidP="005A6F2A">
      <w:pPr>
        <w:rPr>
          <w:rFonts w:ascii="Arial" w:hAnsi="Arial" w:cs="Arial"/>
          <w:lang w:val="en-US"/>
        </w:rPr>
      </w:pPr>
    </w:p>
    <w:p w14:paraId="73F083C8" w14:textId="39DE8EE6" w:rsidR="00CD5559" w:rsidRPr="00B71401" w:rsidRDefault="00CD5559" w:rsidP="00630872">
      <w:pPr>
        <w:spacing w:after="120" w:line="360" w:lineRule="auto"/>
        <w:rPr>
          <w:rFonts w:ascii="Arial" w:hAnsi="Arial" w:cs="Arial"/>
        </w:rPr>
      </w:pPr>
      <w:r w:rsidRPr="00B71401">
        <w:rPr>
          <w:rFonts w:ascii="Arial" w:hAnsi="Arial" w:cs="Arial"/>
        </w:rPr>
        <w:br w:type="page"/>
      </w:r>
    </w:p>
    <w:p w14:paraId="2A1CDCE8" w14:textId="77777777" w:rsidR="00BB3E0A" w:rsidRPr="00B71401" w:rsidRDefault="00BB3E0A" w:rsidP="00630872">
      <w:pPr>
        <w:spacing w:after="120" w:line="360" w:lineRule="auto"/>
        <w:rPr>
          <w:rFonts w:ascii="Arial" w:hAnsi="Arial" w:cs="Arial"/>
        </w:rPr>
      </w:pPr>
    </w:p>
    <w:p w14:paraId="3ED8A9CE" w14:textId="77E6FE10" w:rsidR="004F11EC" w:rsidRPr="00B71401" w:rsidRDefault="004F11EC" w:rsidP="00630872">
      <w:pPr>
        <w:spacing w:after="120" w:line="360" w:lineRule="auto"/>
        <w:rPr>
          <w:rFonts w:ascii="Arial" w:hAnsi="Arial" w:cs="Arial"/>
        </w:rPr>
      </w:pPr>
      <w:r w:rsidRPr="00B71401">
        <w:rPr>
          <w:rFonts w:ascii="Arial" w:hAnsi="Arial" w:cs="Arial"/>
        </w:rPr>
        <w:t>1.</w:t>
      </w:r>
      <w:r w:rsidRPr="00B71401">
        <w:rPr>
          <w:rFonts w:ascii="Arial" w:hAnsi="Arial" w:cs="Arial"/>
          <w:b/>
          <w:bCs/>
        </w:rPr>
        <w:tab/>
        <w:t xml:space="preserve">Minutes of the meeting </w:t>
      </w:r>
      <w:r w:rsidR="00505A29">
        <w:rPr>
          <w:rFonts w:ascii="Arial" w:hAnsi="Arial" w:cs="Arial"/>
          <w:b/>
          <w:bCs/>
        </w:rPr>
        <w:t>26</w:t>
      </w:r>
      <w:r w:rsidR="00505A29" w:rsidRPr="00505A29">
        <w:rPr>
          <w:rFonts w:ascii="Arial" w:hAnsi="Arial" w:cs="Arial"/>
          <w:b/>
          <w:bCs/>
          <w:vertAlign w:val="superscript"/>
        </w:rPr>
        <w:t>th</w:t>
      </w:r>
      <w:r w:rsidR="00505A29">
        <w:rPr>
          <w:rFonts w:ascii="Arial" w:hAnsi="Arial" w:cs="Arial"/>
          <w:b/>
          <w:bCs/>
        </w:rPr>
        <w:t xml:space="preserve"> September</w:t>
      </w:r>
      <w:r w:rsidR="00410736" w:rsidRPr="00B71401">
        <w:rPr>
          <w:rFonts w:ascii="Arial" w:hAnsi="Arial" w:cs="Arial"/>
          <w:b/>
          <w:bCs/>
        </w:rPr>
        <w:t xml:space="preserve"> 2024</w:t>
      </w:r>
    </w:p>
    <w:p w14:paraId="1D239824" w14:textId="67DC7FFE" w:rsidR="0004743B" w:rsidRPr="00FD4E0A" w:rsidRDefault="00E92665" w:rsidP="00CD5559">
      <w:pPr>
        <w:spacing w:after="120" w:line="360" w:lineRule="auto"/>
        <w:rPr>
          <w:rFonts w:ascii="Arial" w:hAnsi="Arial" w:cs="Arial"/>
        </w:rPr>
      </w:pPr>
      <w:r w:rsidRPr="00FD4E0A">
        <w:rPr>
          <w:rFonts w:ascii="Arial" w:hAnsi="Arial" w:cs="Arial"/>
        </w:rPr>
        <w:t xml:space="preserve">The minutes were </w:t>
      </w:r>
      <w:r w:rsidR="005618CF" w:rsidRPr="00FD4E0A">
        <w:rPr>
          <w:rFonts w:ascii="Arial" w:hAnsi="Arial" w:cs="Arial"/>
        </w:rPr>
        <w:t>approved</w:t>
      </w:r>
      <w:r w:rsidR="00FD4E0A" w:rsidRPr="00FD4E0A">
        <w:rPr>
          <w:rFonts w:ascii="Arial" w:hAnsi="Arial" w:cs="Arial"/>
        </w:rPr>
        <w:t>, subject to minor typographical errors which were corrected via email prior to the meeting.</w:t>
      </w:r>
    </w:p>
    <w:p w14:paraId="2590E35E" w14:textId="77777777" w:rsidR="0004743B" w:rsidRPr="00505A29" w:rsidRDefault="0004743B" w:rsidP="00CD5559">
      <w:pPr>
        <w:spacing w:after="120" w:line="360" w:lineRule="auto"/>
        <w:rPr>
          <w:rFonts w:ascii="Arial" w:hAnsi="Arial" w:cs="Arial"/>
          <w:color w:val="FF0000"/>
        </w:rPr>
      </w:pPr>
    </w:p>
    <w:p w14:paraId="79B6F9B8" w14:textId="77777777" w:rsidR="000D4FE5" w:rsidRPr="00B71401" w:rsidRDefault="000D4FE5" w:rsidP="00195B2C">
      <w:pPr>
        <w:adjustRightInd w:val="0"/>
        <w:rPr>
          <w:rFonts w:ascii="Arial" w:hAnsi="Arial" w:cs="Arial"/>
        </w:rPr>
      </w:pPr>
    </w:p>
    <w:p w14:paraId="7B96F35D" w14:textId="77777777" w:rsidR="000D4FE5" w:rsidRPr="00B71401" w:rsidRDefault="000D4FE5" w:rsidP="00195B2C">
      <w:pPr>
        <w:pStyle w:val="BodyText"/>
        <w:ind w:left="567"/>
        <w:rPr>
          <w:b/>
          <w:bCs/>
          <w:sz w:val="22"/>
          <w:szCs w:val="22"/>
          <w:lang w:val="en-GB"/>
        </w:rPr>
      </w:pPr>
      <w:r w:rsidRPr="00B71401">
        <w:rPr>
          <w:b/>
          <w:bCs/>
          <w:sz w:val="22"/>
          <w:szCs w:val="22"/>
          <w:lang w:val="en-GB"/>
        </w:rPr>
        <w:t>Meeting actions and Decisions</w:t>
      </w:r>
    </w:p>
    <w:tbl>
      <w:tblPr>
        <w:tblStyle w:val="TableGrid"/>
        <w:tblW w:w="9214" w:type="dxa"/>
        <w:tblInd w:w="137" w:type="dxa"/>
        <w:tblLook w:val="04A0" w:firstRow="1" w:lastRow="0" w:firstColumn="1" w:lastColumn="0" w:noHBand="0" w:noVBand="1"/>
      </w:tblPr>
      <w:tblGrid>
        <w:gridCol w:w="1532"/>
        <w:gridCol w:w="1702"/>
        <w:gridCol w:w="1771"/>
        <w:gridCol w:w="1023"/>
        <w:gridCol w:w="1720"/>
        <w:gridCol w:w="1466"/>
      </w:tblGrid>
      <w:tr w:rsidR="00B71401" w:rsidRPr="00B71401" w14:paraId="61641EAC" w14:textId="77777777" w:rsidTr="007A68AF">
        <w:tc>
          <w:tcPr>
            <w:tcW w:w="1532" w:type="dxa"/>
          </w:tcPr>
          <w:p w14:paraId="690329CC" w14:textId="77777777" w:rsidR="000D4FE5" w:rsidRPr="00B71401" w:rsidRDefault="000D4FE5" w:rsidP="00195B2C">
            <w:pPr>
              <w:rPr>
                <w:rFonts w:ascii="Arial" w:hAnsi="Arial" w:cs="Arial"/>
                <w:b/>
                <w:bCs/>
              </w:rPr>
            </w:pPr>
            <w:r w:rsidRPr="00B71401">
              <w:rPr>
                <w:rFonts w:ascii="Arial" w:hAnsi="Arial" w:cs="Arial"/>
                <w:b/>
                <w:bCs/>
              </w:rPr>
              <w:t>Action No.</w:t>
            </w:r>
          </w:p>
        </w:tc>
        <w:tc>
          <w:tcPr>
            <w:tcW w:w="1702" w:type="dxa"/>
          </w:tcPr>
          <w:p w14:paraId="3967706B" w14:textId="77777777" w:rsidR="000D4FE5" w:rsidRPr="00B71401" w:rsidRDefault="000D4FE5" w:rsidP="00195B2C">
            <w:pPr>
              <w:rPr>
                <w:rFonts w:ascii="Arial" w:hAnsi="Arial" w:cs="Arial"/>
                <w:b/>
                <w:bCs/>
              </w:rPr>
            </w:pPr>
            <w:r w:rsidRPr="00B71401">
              <w:rPr>
                <w:rFonts w:ascii="Arial" w:hAnsi="Arial" w:cs="Arial"/>
                <w:b/>
                <w:bCs/>
              </w:rPr>
              <w:t>Report</w:t>
            </w:r>
          </w:p>
        </w:tc>
        <w:tc>
          <w:tcPr>
            <w:tcW w:w="1771" w:type="dxa"/>
          </w:tcPr>
          <w:p w14:paraId="505095A2" w14:textId="77777777" w:rsidR="000D4FE5" w:rsidRPr="00B71401" w:rsidRDefault="000D4FE5" w:rsidP="00195B2C">
            <w:pPr>
              <w:rPr>
                <w:rFonts w:ascii="Arial" w:hAnsi="Arial" w:cs="Arial"/>
                <w:b/>
                <w:bCs/>
              </w:rPr>
            </w:pPr>
            <w:r w:rsidRPr="00B71401">
              <w:rPr>
                <w:rFonts w:ascii="Arial" w:hAnsi="Arial" w:cs="Arial"/>
                <w:b/>
                <w:bCs/>
              </w:rPr>
              <w:t xml:space="preserve">Action </w:t>
            </w:r>
          </w:p>
        </w:tc>
        <w:tc>
          <w:tcPr>
            <w:tcW w:w="1023" w:type="dxa"/>
          </w:tcPr>
          <w:p w14:paraId="3E893CBF" w14:textId="77777777" w:rsidR="000D4FE5" w:rsidRPr="00B71401" w:rsidRDefault="000D4FE5" w:rsidP="00195B2C">
            <w:pPr>
              <w:rPr>
                <w:rFonts w:ascii="Arial" w:hAnsi="Arial" w:cs="Arial"/>
                <w:b/>
                <w:bCs/>
              </w:rPr>
            </w:pPr>
            <w:r w:rsidRPr="00B71401">
              <w:rPr>
                <w:rFonts w:ascii="Arial" w:hAnsi="Arial" w:cs="Arial"/>
                <w:b/>
                <w:bCs/>
              </w:rPr>
              <w:t>Update/ Status</w:t>
            </w:r>
          </w:p>
        </w:tc>
        <w:tc>
          <w:tcPr>
            <w:tcW w:w="1720" w:type="dxa"/>
          </w:tcPr>
          <w:p w14:paraId="31EC3D82" w14:textId="77777777" w:rsidR="000D4FE5" w:rsidRPr="00B71401" w:rsidRDefault="000D4FE5" w:rsidP="00195B2C">
            <w:pPr>
              <w:rPr>
                <w:rFonts w:ascii="Arial" w:hAnsi="Arial" w:cs="Arial"/>
                <w:b/>
                <w:bCs/>
              </w:rPr>
            </w:pPr>
            <w:r w:rsidRPr="00B71401">
              <w:rPr>
                <w:rFonts w:ascii="Arial" w:hAnsi="Arial" w:cs="Arial"/>
                <w:b/>
                <w:bCs/>
              </w:rPr>
              <w:t>Responsibility</w:t>
            </w:r>
          </w:p>
        </w:tc>
        <w:tc>
          <w:tcPr>
            <w:tcW w:w="1466" w:type="dxa"/>
          </w:tcPr>
          <w:p w14:paraId="4F008110" w14:textId="77777777" w:rsidR="000D4FE5" w:rsidRPr="00B71401" w:rsidRDefault="000D4FE5" w:rsidP="00195B2C">
            <w:pPr>
              <w:ind w:right="797"/>
              <w:rPr>
                <w:rFonts w:ascii="Arial" w:hAnsi="Arial" w:cs="Arial"/>
                <w:b/>
                <w:bCs/>
              </w:rPr>
            </w:pPr>
            <w:r w:rsidRPr="00B71401">
              <w:rPr>
                <w:rFonts w:ascii="Arial" w:hAnsi="Arial" w:cs="Arial"/>
                <w:b/>
                <w:bCs/>
              </w:rPr>
              <w:t>Due date</w:t>
            </w:r>
          </w:p>
        </w:tc>
      </w:tr>
      <w:tr w:rsidR="00AE40FC" w:rsidRPr="00B71401" w14:paraId="60130C05" w14:textId="77777777" w:rsidTr="007A68AF">
        <w:tc>
          <w:tcPr>
            <w:tcW w:w="1532" w:type="dxa"/>
          </w:tcPr>
          <w:p w14:paraId="63F79B91" w14:textId="67E64490" w:rsidR="00AE40FC" w:rsidRPr="00B71401" w:rsidRDefault="003F72C9" w:rsidP="00AE40FC">
            <w:pPr>
              <w:rPr>
                <w:rFonts w:ascii="Arial" w:hAnsi="Arial" w:cs="Arial"/>
              </w:rPr>
            </w:pPr>
            <w:r>
              <w:rPr>
                <w:rFonts w:ascii="Arial" w:hAnsi="Arial" w:cs="Arial"/>
              </w:rPr>
              <w:t>CSB 38/2024</w:t>
            </w:r>
          </w:p>
        </w:tc>
        <w:tc>
          <w:tcPr>
            <w:tcW w:w="1702" w:type="dxa"/>
          </w:tcPr>
          <w:p w14:paraId="38567389" w14:textId="77777777" w:rsidR="00AE40FC" w:rsidRPr="00FA06EF" w:rsidRDefault="00AE40FC" w:rsidP="00AE40FC">
            <w:pPr>
              <w:rPr>
                <w:rFonts w:ascii="Arial" w:hAnsi="Arial" w:cs="Arial"/>
              </w:rPr>
            </w:pPr>
            <w:r w:rsidRPr="00FA06EF">
              <w:rPr>
                <w:rFonts w:ascii="Arial" w:hAnsi="Arial" w:cs="Arial"/>
              </w:rPr>
              <w:t>Matters Arising</w:t>
            </w:r>
          </w:p>
          <w:p w14:paraId="2D17E3AB" w14:textId="77777777" w:rsidR="00AE40FC" w:rsidRPr="00AE40FC" w:rsidRDefault="00AE40FC" w:rsidP="00AE40FC">
            <w:pPr>
              <w:jc w:val="center"/>
              <w:rPr>
                <w:rFonts w:ascii="Arial" w:hAnsi="Arial" w:cs="Arial"/>
              </w:rPr>
            </w:pPr>
          </w:p>
        </w:tc>
        <w:tc>
          <w:tcPr>
            <w:tcW w:w="1771" w:type="dxa"/>
          </w:tcPr>
          <w:p w14:paraId="55C10072" w14:textId="468C623C" w:rsidR="00AE40FC" w:rsidRDefault="00AE40FC" w:rsidP="00AE40FC">
            <w:pPr>
              <w:spacing w:after="120"/>
              <w:rPr>
                <w:rFonts w:ascii="Arial" w:hAnsi="Arial" w:cs="Arial"/>
              </w:rPr>
            </w:pPr>
            <w:r>
              <w:rPr>
                <w:rFonts w:ascii="Arial" w:hAnsi="Arial" w:cs="Arial"/>
              </w:rPr>
              <w:t xml:space="preserve">Draft minutes could be circulated within </w:t>
            </w:r>
            <w:r w:rsidR="000A1BE3">
              <w:rPr>
                <w:rFonts w:ascii="Arial" w:hAnsi="Arial" w:cs="Arial"/>
              </w:rPr>
              <w:t>ten</w:t>
            </w:r>
            <w:r>
              <w:rPr>
                <w:rFonts w:ascii="Arial" w:hAnsi="Arial" w:cs="Arial"/>
              </w:rPr>
              <w:t xml:space="preserve"> working days. </w:t>
            </w:r>
          </w:p>
          <w:p w14:paraId="0885D05F" w14:textId="77777777" w:rsidR="00AE40FC" w:rsidRDefault="00AE40FC" w:rsidP="00AE40FC">
            <w:pPr>
              <w:rPr>
                <w:rFonts w:ascii="Arial" w:hAnsi="Arial" w:cs="Arial"/>
              </w:rPr>
            </w:pPr>
          </w:p>
        </w:tc>
        <w:tc>
          <w:tcPr>
            <w:tcW w:w="1023" w:type="dxa"/>
          </w:tcPr>
          <w:p w14:paraId="1097774D" w14:textId="729C9EF3" w:rsidR="00AE40FC" w:rsidRPr="00B71401" w:rsidRDefault="003F72C9" w:rsidP="00AE40FC">
            <w:pPr>
              <w:pStyle w:val="TableParagraph"/>
              <w:tabs>
                <w:tab w:val="left" w:pos="851"/>
              </w:tabs>
              <w:spacing w:before="0"/>
              <w:ind w:left="0"/>
              <w:rPr>
                <w:rFonts w:eastAsiaTheme="minorHAnsi"/>
                <w:lang w:val="en-GB"/>
              </w:rPr>
            </w:pPr>
            <w:r>
              <w:rPr>
                <w:rFonts w:eastAsiaTheme="minorHAnsi"/>
                <w:lang w:val="en-GB"/>
              </w:rPr>
              <w:t>For Action</w:t>
            </w:r>
          </w:p>
        </w:tc>
        <w:tc>
          <w:tcPr>
            <w:tcW w:w="1720" w:type="dxa"/>
          </w:tcPr>
          <w:p w14:paraId="1DC86D96" w14:textId="61747F8E" w:rsidR="00AE40FC" w:rsidRDefault="00AE40FC" w:rsidP="00AE40FC">
            <w:pPr>
              <w:rPr>
                <w:rFonts w:ascii="Arial" w:hAnsi="Arial" w:cs="Arial"/>
              </w:rPr>
            </w:pPr>
            <w:r>
              <w:rPr>
                <w:rFonts w:ascii="Arial" w:hAnsi="Arial" w:cs="Arial"/>
              </w:rPr>
              <w:t>Ms Scott</w:t>
            </w:r>
          </w:p>
        </w:tc>
        <w:tc>
          <w:tcPr>
            <w:tcW w:w="1466" w:type="dxa"/>
          </w:tcPr>
          <w:p w14:paraId="2D20D834" w14:textId="5241F745" w:rsidR="00AE40FC" w:rsidRDefault="00AE40FC" w:rsidP="00AE40FC">
            <w:pPr>
              <w:rPr>
                <w:rFonts w:ascii="Arial" w:hAnsi="Arial" w:cs="Arial"/>
              </w:rPr>
            </w:pPr>
            <w:r>
              <w:rPr>
                <w:rFonts w:ascii="Arial" w:hAnsi="Arial" w:cs="Arial"/>
              </w:rPr>
              <w:t>10 days after each meeting</w:t>
            </w:r>
          </w:p>
        </w:tc>
      </w:tr>
      <w:tr w:rsidR="00AE40FC" w:rsidRPr="00B71401" w14:paraId="1B1C1EB5" w14:textId="77777777" w:rsidTr="007A68AF">
        <w:tc>
          <w:tcPr>
            <w:tcW w:w="1532" w:type="dxa"/>
          </w:tcPr>
          <w:p w14:paraId="17691C54" w14:textId="197E0231" w:rsidR="00AE40FC" w:rsidRPr="00B71401" w:rsidRDefault="003F72C9" w:rsidP="00AE40FC">
            <w:pPr>
              <w:rPr>
                <w:rFonts w:ascii="Arial" w:hAnsi="Arial" w:cs="Arial"/>
              </w:rPr>
            </w:pPr>
            <w:r>
              <w:rPr>
                <w:rFonts w:ascii="Arial" w:hAnsi="Arial" w:cs="Arial"/>
              </w:rPr>
              <w:t>CSB 39/2024</w:t>
            </w:r>
          </w:p>
        </w:tc>
        <w:tc>
          <w:tcPr>
            <w:tcW w:w="1702" w:type="dxa"/>
          </w:tcPr>
          <w:p w14:paraId="539E20AC" w14:textId="77777777" w:rsidR="00AE40FC" w:rsidRPr="00FA06EF" w:rsidRDefault="00AE40FC" w:rsidP="00AE40FC">
            <w:pPr>
              <w:rPr>
                <w:rFonts w:ascii="Arial" w:hAnsi="Arial" w:cs="Arial"/>
              </w:rPr>
            </w:pPr>
            <w:r w:rsidRPr="00FA06EF">
              <w:rPr>
                <w:rFonts w:ascii="Arial" w:hAnsi="Arial" w:cs="Arial"/>
              </w:rPr>
              <w:t>Matters Arising</w:t>
            </w:r>
          </w:p>
          <w:p w14:paraId="36707D8F" w14:textId="5F9420D1" w:rsidR="00AE40FC" w:rsidRPr="00FA06EF" w:rsidRDefault="00AE40FC" w:rsidP="00AE40FC">
            <w:pPr>
              <w:rPr>
                <w:rFonts w:ascii="Arial" w:hAnsi="Arial" w:cs="Arial"/>
              </w:rPr>
            </w:pPr>
          </w:p>
        </w:tc>
        <w:tc>
          <w:tcPr>
            <w:tcW w:w="1771" w:type="dxa"/>
          </w:tcPr>
          <w:p w14:paraId="148DB5E3" w14:textId="0BE58E89" w:rsidR="00AE40FC" w:rsidRPr="00B71401" w:rsidRDefault="000A1BE3" w:rsidP="00AE40FC">
            <w:pPr>
              <w:rPr>
                <w:rFonts w:ascii="Arial" w:hAnsi="Arial" w:cs="Arial"/>
              </w:rPr>
            </w:pPr>
            <w:r>
              <w:rPr>
                <w:rFonts w:ascii="Arial" w:hAnsi="Arial" w:cs="Arial"/>
              </w:rPr>
              <w:t xml:space="preserve">Full </w:t>
            </w:r>
            <w:r w:rsidR="00AE40FC">
              <w:rPr>
                <w:rFonts w:ascii="Arial" w:hAnsi="Arial" w:cs="Arial"/>
              </w:rPr>
              <w:t xml:space="preserve">Action log </w:t>
            </w:r>
            <w:r>
              <w:rPr>
                <w:rFonts w:ascii="Arial" w:hAnsi="Arial" w:cs="Arial"/>
              </w:rPr>
              <w:t>is to</w:t>
            </w:r>
            <w:r w:rsidR="00AE40FC">
              <w:rPr>
                <w:rFonts w:ascii="Arial" w:hAnsi="Arial" w:cs="Arial"/>
              </w:rPr>
              <w:t xml:space="preserve"> be circulated before the January meeting for consideration at that meeting</w:t>
            </w:r>
            <w:r w:rsidR="00A83A8A">
              <w:rPr>
                <w:rFonts w:ascii="Arial" w:hAnsi="Arial" w:cs="Arial"/>
              </w:rPr>
              <w:t xml:space="preserve"> </w:t>
            </w:r>
          </w:p>
        </w:tc>
        <w:tc>
          <w:tcPr>
            <w:tcW w:w="1023" w:type="dxa"/>
          </w:tcPr>
          <w:p w14:paraId="1B877E43" w14:textId="729AC291" w:rsidR="00AE40FC" w:rsidRPr="00B71401" w:rsidRDefault="003F72C9" w:rsidP="00AE40FC">
            <w:pPr>
              <w:pStyle w:val="TableParagraph"/>
              <w:tabs>
                <w:tab w:val="left" w:pos="851"/>
              </w:tabs>
              <w:spacing w:before="0"/>
              <w:ind w:left="0"/>
              <w:rPr>
                <w:rFonts w:eastAsiaTheme="minorHAnsi"/>
                <w:lang w:val="en-GB"/>
              </w:rPr>
            </w:pPr>
            <w:r>
              <w:rPr>
                <w:rFonts w:eastAsiaTheme="minorHAnsi"/>
                <w:lang w:val="en-GB"/>
              </w:rPr>
              <w:t>For Action</w:t>
            </w:r>
          </w:p>
        </w:tc>
        <w:tc>
          <w:tcPr>
            <w:tcW w:w="1720" w:type="dxa"/>
          </w:tcPr>
          <w:p w14:paraId="38039E0B" w14:textId="0FE50601" w:rsidR="00AE40FC" w:rsidRPr="00B71401" w:rsidRDefault="00AE40FC" w:rsidP="00AE40FC">
            <w:pPr>
              <w:rPr>
                <w:rFonts w:ascii="Arial" w:hAnsi="Arial" w:cs="Arial"/>
              </w:rPr>
            </w:pPr>
            <w:r>
              <w:rPr>
                <w:rFonts w:ascii="Arial" w:hAnsi="Arial" w:cs="Arial"/>
              </w:rPr>
              <w:t>Ms Scott</w:t>
            </w:r>
          </w:p>
        </w:tc>
        <w:tc>
          <w:tcPr>
            <w:tcW w:w="1466" w:type="dxa"/>
          </w:tcPr>
          <w:p w14:paraId="7DD2CD55" w14:textId="602420B7" w:rsidR="00AE40FC" w:rsidRPr="00B71401" w:rsidRDefault="00AE40FC" w:rsidP="00AE40FC">
            <w:pPr>
              <w:rPr>
                <w:rFonts w:ascii="Arial" w:hAnsi="Arial" w:cs="Arial"/>
              </w:rPr>
            </w:pPr>
            <w:r>
              <w:rPr>
                <w:rFonts w:ascii="Arial" w:hAnsi="Arial" w:cs="Arial"/>
              </w:rPr>
              <w:t>January meeting</w:t>
            </w:r>
          </w:p>
        </w:tc>
      </w:tr>
      <w:tr w:rsidR="00AE40FC" w:rsidRPr="00B71401" w14:paraId="01BA7F37" w14:textId="77777777" w:rsidTr="007A68AF">
        <w:tc>
          <w:tcPr>
            <w:tcW w:w="1532" w:type="dxa"/>
          </w:tcPr>
          <w:p w14:paraId="207E1D48" w14:textId="2607972E" w:rsidR="00AE40FC" w:rsidRPr="00B71401" w:rsidRDefault="003F72C9" w:rsidP="00AE40FC">
            <w:pPr>
              <w:ind w:left="-213" w:firstLine="142"/>
              <w:rPr>
                <w:rFonts w:ascii="Arial" w:hAnsi="Arial" w:cs="Arial"/>
              </w:rPr>
            </w:pPr>
            <w:r>
              <w:rPr>
                <w:rFonts w:ascii="Arial" w:hAnsi="Arial" w:cs="Arial"/>
              </w:rPr>
              <w:t>CSB 40/2024</w:t>
            </w:r>
          </w:p>
        </w:tc>
        <w:tc>
          <w:tcPr>
            <w:tcW w:w="1702" w:type="dxa"/>
          </w:tcPr>
          <w:p w14:paraId="21360BF4" w14:textId="4B892FD6" w:rsidR="00AE40FC" w:rsidRPr="00FA06EF" w:rsidRDefault="00AE40FC" w:rsidP="00AE40FC">
            <w:pPr>
              <w:rPr>
                <w:rFonts w:ascii="Arial" w:hAnsi="Arial" w:cs="Arial"/>
              </w:rPr>
            </w:pPr>
            <w:r w:rsidRPr="00FA06EF">
              <w:rPr>
                <w:rFonts w:ascii="Arial" w:hAnsi="Arial" w:cs="Arial"/>
              </w:rPr>
              <w:t>55/2024</w:t>
            </w:r>
          </w:p>
        </w:tc>
        <w:tc>
          <w:tcPr>
            <w:tcW w:w="1771" w:type="dxa"/>
          </w:tcPr>
          <w:p w14:paraId="31755D58" w14:textId="26C0FDC9" w:rsidR="00AE40FC" w:rsidRPr="00B71401" w:rsidRDefault="00AE40FC" w:rsidP="00AE40FC">
            <w:pPr>
              <w:rPr>
                <w:rFonts w:ascii="Arial" w:hAnsi="Arial" w:cs="Arial"/>
              </w:rPr>
            </w:pPr>
            <w:r>
              <w:rPr>
                <w:rFonts w:ascii="Arial" w:hAnsi="Arial" w:cs="Arial"/>
              </w:rPr>
              <w:t xml:space="preserve">Report on JPWG </w:t>
            </w:r>
            <w:r w:rsidR="000A1BE3">
              <w:rPr>
                <w:rFonts w:ascii="Arial" w:hAnsi="Arial" w:cs="Arial"/>
              </w:rPr>
              <w:t>implementation</w:t>
            </w:r>
            <w:r w:rsidR="00A83A8A">
              <w:rPr>
                <w:rFonts w:ascii="Arial" w:hAnsi="Arial" w:cs="Arial"/>
              </w:rPr>
              <w:t xml:space="preserve"> </w:t>
            </w:r>
            <w:r w:rsidRPr="005379AD">
              <w:rPr>
                <w:rFonts w:ascii="Arial" w:hAnsi="Arial" w:cs="Arial"/>
              </w:rPr>
              <w:t xml:space="preserve">sent to the </w:t>
            </w:r>
            <w:proofErr w:type="spellStart"/>
            <w:r w:rsidRPr="005379AD">
              <w:rPr>
                <w:rFonts w:ascii="Arial" w:hAnsi="Arial" w:cs="Arial"/>
              </w:rPr>
              <w:t>DoJ</w:t>
            </w:r>
            <w:proofErr w:type="spellEnd"/>
            <w:r w:rsidR="00B31E64">
              <w:rPr>
                <w:rFonts w:ascii="Arial" w:hAnsi="Arial" w:cs="Arial"/>
              </w:rPr>
              <w:t xml:space="preserve"> to </w:t>
            </w:r>
            <w:r w:rsidRPr="005379AD">
              <w:rPr>
                <w:rFonts w:ascii="Arial" w:hAnsi="Arial" w:cs="Arial"/>
              </w:rPr>
              <w:t xml:space="preserve">be circulated </w:t>
            </w:r>
            <w:r w:rsidR="000A1BE3">
              <w:rPr>
                <w:rFonts w:ascii="Arial" w:hAnsi="Arial" w:cs="Arial"/>
              </w:rPr>
              <w:t>to the Board</w:t>
            </w:r>
          </w:p>
        </w:tc>
        <w:tc>
          <w:tcPr>
            <w:tcW w:w="1023" w:type="dxa"/>
          </w:tcPr>
          <w:p w14:paraId="7E8ABA4D" w14:textId="362737CD" w:rsidR="00AE40FC" w:rsidRPr="00B71401" w:rsidRDefault="003F72C9" w:rsidP="00AE40FC">
            <w:pPr>
              <w:pStyle w:val="TableParagraph"/>
              <w:tabs>
                <w:tab w:val="left" w:pos="851"/>
              </w:tabs>
              <w:spacing w:before="0"/>
              <w:ind w:left="0"/>
              <w:rPr>
                <w:rFonts w:eastAsiaTheme="minorHAnsi"/>
                <w:lang w:val="en-GB"/>
              </w:rPr>
            </w:pPr>
            <w:r>
              <w:rPr>
                <w:rFonts w:eastAsiaTheme="minorHAnsi"/>
                <w:lang w:val="en-GB"/>
              </w:rPr>
              <w:t>For Action</w:t>
            </w:r>
          </w:p>
        </w:tc>
        <w:tc>
          <w:tcPr>
            <w:tcW w:w="1720" w:type="dxa"/>
          </w:tcPr>
          <w:p w14:paraId="2B1A2B2A" w14:textId="3920C688" w:rsidR="00AE40FC" w:rsidRPr="00B71401" w:rsidRDefault="00AE40FC" w:rsidP="00AE40FC">
            <w:pPr>
              <w:rPr>
                <w:rFonts w:ascii="Arial" w:hAnsi="Arial" w:cs="Arial"/>
              </w:rPr>
            </w:pPr>
            <w:r>
              <w:rPr>
                <w:rFonts w:ascii="Arial" w:hAnsi="Arial" w:cs="Arial"/>
              </w:rPr>
              <w:t>Ms Denning</w:t>
            </w:r>
          </w:p>
        </w:tc>
        <w:tc>
          <w:tcPr>
            <w:tcW w:w="1466" w:type="dxa"/>
          </w:tcPr>
          <w:p w14:paraId="25F6A23B" w14:textId="3E24C372" w:rsidR="00AE40FC" w:rsidRPr="00B71401" w:rsidRDefault="00AE40FC" w:rsidP="00AE40FC">
            <w:pPr>
              <w:rPr>
                <w:rFonts w:ascii="Arial" w:hAnsi="Arial" w:cs="Arial"/>
              </w:rPr>
            </w:pPr>
            <w:r>
              <w:rPr>
                <w:rFonts w:ascii="Arial" w:hAnsi="Arial" w:cs="Arial"/>
              </w:rPr>
              <w:t>9/12/24</w:t>
            </w:r>
          </w:p>
        </w:tc>
      </w:tr>
      <w:tr w:rsidR="00AE40FC" w:rsidRPr="00B71401" w14:paraId="3D80C087" w14:textId="77777777" w:rsidTr="007A68AF">
        <w:tc>
          <w:tcPr>
            <w:tcW w:w="1532" w:type="dxa"/>
          </w:tcPr>
          <w:p w14:paraId="460F32DF" w14:textId="57B2E5FB" w:rsidR="00AE40FC" w:rsidRPr="00B71401" w:rsidRDefault="003F72C9" w:rsidP="00AE40FC">
            <w:pPr>
              <w:ind w:left="-213" w:firstLine="142"/>
              <w:rPr>
                <w:rFonts w:ascii="Arial" w:hAnsi="Arial" w:cs="Arial"/>
              </w:rPr>
            </w:pPr>
            <w:r>
              <w:rPr>
                <w:rFonts w:ascii="Arial" w:hAnsi="Arial" w:cs="Arial"/>
              </w:rPr>
              <w:t>CSB 41/2024</w:t>
            </w:r>
          </w:p>
        </w:tc>
        <w:tc>
          <w:tcPr>
            <w:tcW w:w="1702" w:type="dxa"/>
          </w:tcPr>
          <w:p w14:paraId="501F8182" w14:textId="1060D7F6" w:rsidR="00AE40FC" w:rsidRPr="00FA06EF" w:rsidRDefault="00AE40FC" w:rsidP="00AE40FC">
            <w:pPr>
              <w:rPr>
                <w:rFonts w:ascii="Arial" w:hAnsi="Arial" w:cs="Arial"/>
              </w:rPr>
            </w:pPr>
            <w:r w:rsidRPr="00FA06EF">
              <w:rPr>
                <w:rFonts w:ascii="Arial" w:hAnsi="Arial" w:cs="Arial"/>
              </w:rPr>
              <w:t>55/2024</w:t>
            </w:r>
          </w:p>
        </w:tc>
        <w:tc>
          <w:tcPr>
            <w:tcW w:w="1771" w:type="dxa"/>
          </w:tcPr>
          <w:p w14:paraId="63B832AA" w14:textId="2AC83CED" w:rsidR="00AE40FC" w:rsidRPr="00B71401" w:rsidRDefault="00AE40FC" w:rsidP="00AE40FC">
            <w:pPr>
              <w:rPr>
                <w:rFonts w:ascii="Arial" w:hAnsi="Arial" w:cs="Arial"/>
              </w:rPr>
            </w:pPr>
            <w:r>
              <w:rPr>
                <w:rFonts w:ascii="Arial" w:hAnsi="Arial" w:cs="Arial"/>
              </w:rPr>
              <w:t>Report on the allocation of additional staff to offices.</w:t>
            </w:r>
          </w:p>
        </w:tc>
        <w:tc>
          <w:tcPr>
            <w:tcW w:w="1023" w:type="dxa"/>
          </w:tcPr>
          <w:p w14:paraId="2C7C86D1" w14:textId="19948885" w:rsidR="00AE40FC" w:rsidRPr="00B71401" w:rsidRDefault="003F72C9" w:rsidP="00AE40FC">
            <w:pPr>
              <w:pStyle w:val="TableParagraph"/>
              <w:tabs>
                <w:tab w:val="left" w:pos="851"/>
              </w:tabs>
              <w:spacing w:before="0"/>
              <w:ind w:left="0"/>
              <w:rPr>
                <w:rFonts w:eastAsiaTheme="minorHAnsi"/>
                <w:lang w:val="en-GB"/>
              </w:rPr>
            </w:pPr>
            <w:r>
              <w:rPr>
                <w:rFonts w:eastAsiaTheme="minorHAnsi"/>
                <w:lang w:val="en-GB"/>
              </w:rPr>
              <w:t>For Action</w:t>
            </w:r>
          </w:p>
        </w:tc>
        <w:tc>
          <w:tcPr>
            <w:tcW w:w="1720" w:type="dxa"/>
          </w:tcPr>
          <w:p w14:paraId="404CB859" w14:textId="2F10F559" w:rsidR="00AE40FC" w:rsidRPr="00B71401" w:rsidRDefault="00AE40FC" w:rsidP="00AE40FC">
            <w:pPr>
              <w:rPr>
                <w:rFonts w:ascii="Arial" w:hAnsi="Arial" w:cs="Arial"/>
              </w:rPr>
            </w:pPr>
            <w:r>
              <w:rPr>
                <w:rFonts w:ascii="Arial" w:hAnsi="Arial" w:cs="Arial"/>
              </w:rPr>
              <w:t>Ms Denning</w:t>
            </w:r>
          </w:p>
        </w:tc>
        <w:tc>
          <w:tcPr>
            <w:tcW w:w="1466" w:type="dxa"/>
          </w:tcPr>
          <w:p w14:paraId="5A48FF8E" w14:textId="38A11C44" w:rsidR="00AE40FC" w:rsidRPr="00B71401" w:rsidRDefault="00AE40FC" w:rsidP="00AE40FC">
            <w:pPr>
              <w:rPr>
                <w:rFonts w:ascii="Arial" w:hAnsi="Arial" w:cs="Arial"/>
              </w:rPr>
            </w:pPr>
            <w:r>
              <w:rPr>
                <w:rFonts w:ascii="Arial" w:hAnsi="Arial" w:cs="Arial"/>
              </w:rPr>
              <w:t>9/12/24</w:t>
            </w:r>
          </w:p>
        </w:tc>
      </w:tr>
      <w:tr w:rsidR="00AE40FC" w:rsidRPr="00B71401" w14:paraId="6B2BB810" w14:textId="77777777" w:rsidTr="007A68AF">
        <w:tc>
          <w:tcPr>
            <w:tcW w:w="1532" w:type="dxa"/>
          </w:tcPr>
          <w:p w14:paraId="25AA2411" w14:textId="705D62DF" w:rsidR="00AE40FC" w:rsidRPr="003F72C9" w:rsidRDefault="003F72C9" w:rsidP="00AE40FC">
            <w:pPr>
              <w:ind w:left="-213" w:firstLine="142"/>
              <w:rPr>
                <w:rFonts w:ascii="Arial" w:hAnsi="Arial" w:cs="Arial"/>
                <w:b/>
                <w:bCs/>
              </w:rPr>
            </w:pPr>
            <w:bookmarkStart w:id="0" w:name="_Hlk182207323"/>
            <w:r>
              <w:rPr>
                <w:rFonts w:ascii="Arial" w:hAnsi="Arial" w:cs="Arial"/>
              </w:rPr>
              <w:t>CSB 42/2024</w:t>
            </w:r>
          </w:p>
        </w:tc>
        <w:tc>
          <w:tcPr>
            <w:tcW w:w="1702" w:type="dxa"/>
          </w:tcPr>
          <w:p w14:paraId="0B367287" w14:textId="790E748B" w:rsidR="00AE40FC" w:rsidRPr="00FA06EF" w:rsidRDefault="00AE40FC" w:rsidP="00AE40FC">
            <w:pPr>
              <w:rPr>
                <w:rFonts w:ascii="Arial" w:hAnsi="Arial" w:cs="Arial"/>
              </w:rPr>
            </w:pPr>
            <w:r w:rsidRPr="00FA06EF">
              <w:rPr>
                <w:rFonts w:ascii="Arial" w:hAnsi="Arial" w:cs="Arial"/>
              </w:rPr>
              <w:t>55/2024</w:t>
            </w:r>
          </w:p>
        </w:tc>
        <w:tc>
          <w:tcPr>
            <w:tcW w:w="1771" w:type="dxa"/>
          </w:tcPr>
          <w:p w14:paraId="42D44A0F" w14:textId="54BF37F2" w:rsidR="00AE40FC" w:rsidRPr="00B71401" w:rsidRDefault="003F72C9" w:rsidP="00AE40FC">
            <w:pPr>
              <w:rPr>
                <w:rFonts w:ascii="Arial" w:hAnsi="Arial" w:cs="Arial"/>
              </w:rPr>
            </w:pPr>
            <w:r>
              <w:rPr>
                <w:rFonts w:ascii="Arial" w:hAnsi="Arial" w:cs="Arial"/>
              </w:rPr>
              <w:t>T</w:t>
            </w:r>
            <w:r w:rsidR="00AE40FC" w:rsidRPr="00FD4E0A">
              <w:rPr>
                <w:rFonts w:ascii="Arial" w:hAnsi="Arial" w:cs="Arial"/>
              </w:rPr>
              <w:t xml:space="preserve">he turnover rate </w:t>
            </w:r>
            <w:r w:rsidR="00AE40FC">
              <w:rPr>
                <w:rFonts w:ascii="Arial" w:hAnsi="Arial" w:cs="Arial"/>
              </w:rPr>
              <w:t xml:space="preserve">provided in the quarterly CEO report is </w:t>
            </w:r>
            <w:r w:rsidR="00AE40FC" w:rsidRPr="00FD4E0A">
              <w:rPr>
                <w:rFonts w:ascii="Arial" w:hAnsi="Arial" w:cs="Arial"/>
              </w:rPr>
              <w:t>to be annualised.</w:t>
            </w:r>
          </w:p>
        </w:tc>
        <w:tc>
          <w:tcPr>
            <w:tcW w:w="1023" w:type="dxa"/>
          </w:tcPr>
          <w:p w14:paraId="6529F0F2" w14:textId="72461002" w:rsidR="00AE40FC" w:rsidRPr="00B71401" w:rsidRDefault="003F72C9" w:rsidP="00AE40FC">
            <w:pPr>
              <w:pStyle w:val="TableParagraph"/>
              <w:tabs>
                <w:tab w:val="left" w:pos="851"/>
              </w:tabs>
              <w:spacing w:before="0"/>
              <w:ind w:left="0"/>
              <w:rPr>
                <w:rFonts w:eastAsiaTheme="minorHAnsi"/>
                <w:lang w:val="en-GB"/>
              </w:rPr>
            </w:pPr>
            <w:r>
              <w:rPr>
                <w:rFonts w:eastAsiaTheme="minorHAnsi"/>
                <w:lang w:val="en-GB"/>
              </w:rPr>
              <w:t>For Action</w:t>
            </w:r>
          </w:p>
        </w:tc>
        <w:tc>
          <w:tcPr>
            <w:tcW w:w="1720" w:type="dxa"/>
          </w:tcPr>
          <w:p w14:paraId="150D6968" w14:textId="7B1644C4" w:rsidR="00AE40FC" w:rsidRPr="00B71401" w:rsidRDefault="00AE40FC" w:rsidP="00AE40FC">
            <w:pPr>
              <w:rPr>
                <w:rFonts w:ascii="Arial" w:hAnsi="Arial" w:cs="Arial"/>
              </w:rPr>
            </w:pPr>
            <w:r>
              <w:rPr>
                <w:rFonts w:ascii="Arial" w:hAnsi="Arial" w:cs="Arial"/>
              </w:rPr>
              <w:t>Ms Denning</w:t>
            </w:r>
          </w:p>
        </w:tc>
        <w:tc>
          <w:tcPr>
            <w:tcW w:w="1466" w:type="dxa"/>
          </w:tcPr>
          <w:p w14:paraId="3E916710" w14:textId="1FD27CD7" w:rsidR="00AE40FC" w:rsidRPr="00B71401" w:rsidRDefault="00AE40FC" w:rsidP="00AE40FC">
            <w:pPr>
              <w:rPr>
                <w:rFonts w:ascii="Arial" w:hAnsi="Arial" w:cs="Arial"/>
              </w:rPr>
            </w:pPr>
            <w:r>
              <w:rPr>
                <w:rFonts w:ascii="Arial" w:hAnsi="Arial" w:cs="Arial"/>
              </w:rPr>
              <w:t xml:space="preserve">January 2025 meeting (date TBC) </w:t>
            </w:r>
          </w:p>
        </w:tc>
      </w:tr>
      <w:bookmarkEnd w:id="0"/>
      <w:tr w:rsidR="00AE40FC" w:rsidRPr="00B71401" w14:paraId="6842AEE8" w14:textId="77777777" w:rsidTr="007A68AF">
        <w:tc>
          <w:tcPr>
            <w:tcW w:w="1532" w:type="dxa"/>
          </w:tcPr>
          <w:p w14:paraId="00EA0299" w14:textId="5465BB28" w:rsidR="00AE40FC" w:rsidRPr="00B71401" w:rsidRDefault="003F72C9" w:rsidP="00AE40FC">
            <w:pPr>
              <w:ind w:left="-213" w:firstLine="142"/>
              <w:rPr>
                <w:rFonts w:ascii="Arial" w:hAnsi="Arial" w:cs="Arial"/>
              </w:rPr>
            </w:pPr>
            <w:r>
              <w:rPr>
                <w:rFonts w:ascii="Arial" w:hAnsi="Arial" w:cs="Arial"/>
              </w:rPr>
              <w:t>CSB 43/2024</w:t>
            </w:r>
          </w:p>
        </w:tc>
        <w:tc>
          <w:tcPr>
            <w:tcW w:w="1702" w:type="dxa"/>
          </w:tcPr>
          <w:p w14:paraId="2C725F1B" w14:textId="5689D536" w:rsidR="00AE40FC" w:rsidRPr="00FA06EF" w:rsidRDefault="00AE40FC" w:rsidP="00AE40FC">
            <w:pPr>
              <w:rPr>
                <w:rFonts w:ascii="Arial" w:hAnsi="Arial" w:cs="Arial"/>
              </w:rPr>
            </w:pPr>
            <w:r w:rsidRPr="00FA06EF">
              <w:rPr>
                <w:rFonts w:ascii="Arial" w:hAnsi="Arial" w:cs="Arial"/>
              </w:rPr>
              <w:t>56/2024</w:t>
            </w:r>
          </w:p>
        </w:tc>
        <w:tc>
          <w:tcPr>
            <w:tcW w:w="1771" w:type="dxa"/>
          </w:tcPr>
          <w:p w14:paraId="3AB75924" w14:textId="047C556A" w:rsidR="00AE40FC" w:rsidRPr="00B71401" w:rsidRDefault="00AE40FC" w:rsidP="00AE40FC">
            <w:pPr>
              <w:rPr>
                <w:rFonts w:ascii="Arial" w:hAnsi="Arial" w:cs="Arial"/>
              </w:rPr>
            </w:pPr>
            <w:r>
              <w:rPr>
                <w:rFonts w:ascii="Arial" w:hAnsi="Arial" w:cs="Arial"/>
              </w:rPr>
              <w:t xml:space="preserve">The Chair asked that Ms Denning convey the Board’s concerns about the delay in site transfer to the Project Board </w:t>
            </w:r>
          </w:p>
        </w:tc>
        <w:tc>
          <w:tcPr>
            <w:tcW w:w="1023" w:type="dxa"/>
          </w:tcPr>
          <w:p w14:paraId="26E38040" w14:textId="04E117B0" w:rsidR="00AE40FC" w:rsidRPr="00B71401" w:rsidRDefault="003F72C9" w:rsidP="00AE40FC">
            <w:pPr>
              <w:pStyle w:val="TableParagraph"/>
              <w:tabs>
                <w:tab w:val="left" w:pos="851"/>
              </w:tabs>
              <w:spacing w:before="0"/>
              <w:ind w:left="0"/>
              <w:rPr>
                <w:rFonts w:eastAsiaTheme="minorHAnsi"/>
                <w:lang w:val="en-GB"/>
              </w:rPr>
            </w:pPr>
            <w:r>
              <w:rPr>
                <w:rFonts w:eastAsiaTheme="minorHAnsi"/>
                <w:lang w:val="en-GB"/>
              </w:rPr>
              <w:t>For Action</w:t>
            </w:r>
          </w:p>
        </w:tc>
        <w:tc>
          <w:tcPr>
            <w:tcW w:w="1720" w:type="dxa"/>
          </w:tcPr>
          <w:p w14:paraId="00BBE208" w14:textId="794170B7" w:rsidR="00AE40FC" w:rsidRPr="00B71401" w:rsidRDefault="00AE40FC" w:rsidP="00AE40FC">
            <w:pPr>
              <w:rPr>
                <w:rFonts w:ascii="Arial" w:hAnsi="Arial" w:cs="Arial"/>
              </w:rPr>
            </w:pPr>
            <w:r>
              <w:rPr>
                <w:rFonts w:ascii="Arial" w:hAnsi="Arial" w:cs="Arial"/>
              </w:rPr>
              <w:t>Ms Denning</w:t>
            </w:r>
          </w:p>
        </w:tc>
        <w:tc>
          <w:tcPr>
            <w:tcW w:w="1466" w:type="dxa"/>
          </w:tcPr>
          <w:p w14:paraId="42DB0B06" w14:textId="05760496" w:rsidR="00AE40FC" w:rsidRPr="00B71401" w:rsidRDefault="00AE40FC" w:rsidP="00AE40FC">
            <w:pPr>
              <w:rPr>
                <w:rFonts w:ascii="Arial" w:hAnsi="Arial" w:cs="Arial"/>
              </w:rPr>
            </w:pPr>
            <w:r>
              <w:rPr>
                <w:rFonts w:ascii="Arial" w:hAnsi="Arial" w:cs="Arial"/>
              </w:rPr>
              <w:t>9/12/24</w:t>
            </w:r>
          </w:p>
        </w:tc>
      </w:tr>
      <w:tr w:rsidR="00AE40FC" w:rsidRPr="00B71401" w14:paraId="4089952D" w14:textId="77777777" w:rsidTr="007A68AF">
        <w:tc>
          <w:tcPr>
            <w:tcW w:w="1532" w:type="dxa"/>
          </w:tcPr>
          <w:p w14:paraId="7DCB5117" w14:textId="68E10D3E" w:rsidR="00AE40FC" w:rsidRPr="00B71401" w:rsidRDefault="003F72C9" w:rsidP="00AE40FC">
            <w:pPr>
              <w:ind w:left="-213" w:firstLine="142"/>
              <w:rPr>
                <w:rFonts w:ascii="Arial" w:hAnsi="Arial" w:cs="Arial"/>
              </w:rPr>
            </w:pPr>
            <w:r>
              <w:rPr>
                <w:rFonts w:ascii="Arial" w:hAnsi="Arial" w:cs="Arial"/>
              </w:rPr>
              <w:t>CSB 44/2024</w:t>
            </w:r>
          </w:p>
        </w:tc>
        <w:tc>
          <w:tcPr>
            <w:tcW w:w="1702" w:type="dxa"/>
          </w:tcPr>
          <w:p w14:paraId="7BF2DEE1" w14:textId="46D21B73" w:rsidR="00AE40FC" w:rsidRPr="00AE40FC" w:rsidRDefault="00AE40FC" w:rsidP="00AE40FC">
            <w:pPr>
              <w:rPr>
                <w:rFonts w:ascii="Arial" w:hAnsi="Arial" w:cs="Arial"/>
              </w:rPr>
            </w:pPr>
            <w:r w:rsidRPr="00AE40FC">
              <w:rPr>
                <w:rFonts w:ascii="Arial" w:hAnsi="Arial" w:cs="Arial"/>
              </w:rPr>
              <w:t>62/2024</w:t>
            </w:r>
          </w:p>
        </w:tc>
        <w:tc>
          <w:tcPr>
            <w:tcW w:w="1771" w:type="dxa"/>
          </w:tcPr>
          <w:p w14:paraId="2F5D63F0" w14:textId="39F198B6" w:rsidR="00AE40FC" w:rsidRDefault="00AE40FC" w:rsidP="00AE40FC">
            <w:pPr>
              <w:rPr>
                <w:rFonts w:ascii="Arial" w:hAnsi="Arial" w:cs="Arial"/>
              </w:rPr>
            </w:pPr>
            <w:r>
              <w:rPr>
                <w:rFonts w:ascii="Arial" w:hAnsi="Arial" w:cs="Arial"/>
              </w:rPr>
              <w:t xml:space="preserve">There is to be meeting between Mr Beecher and </w:t>
            </w:r>
            <w:r>
              <w:rPr>
                <w:rFonts w:ascii="Arial" w:hAnsi="Arial" w:cs="Arial"/>
              </w:rPr>
              <w:lastRenderedPageBreak/>
              <w:t xml:space="preserve">Ms Denning, and then a meeting between Ms Denning, Mr Beecher and Mr </w:t>
            </w:r>
            <w:proofErr w:type="spellStart"/>
            <w:r>
              <w:rPr>
                <w:rFonts w:ascii="Arial" w:hAnsi="Arial" w:cs="Arial"/>
              </w:rPr>
              <w:t>StJohn</w:t>
            </w:r>
            <w:proofErr w:type="spellEnd"/>
            <w:r>
              <w:rPr>
                <w:rFonts w:ascii="Arial" w:hAnsi="Arial" w:cs="Arial"/>
              </w:rPr>
              <w:t xml:space="preserve"> O’Connor as soon as possible </w:t>
            </w:r>
          </w:p>
        </w:tc>
        <w:tc>
          <w:tcPr>
            <w:tcW w:w="1023" w:type="dxa"/>
          </w:tcPr>
          <w:p w14:paraId="2CCFADF4" w14:textId="4A567143" w:rsidR="00AE40FC" w:rsidRPr="00B71401" w:rsidRDefault="003F72C9" w:rsidP="00AE40FC">
            <w:pPr>
              <w:pStyle w:val="TableParagraph"/>
              <w:tabs>
                <w:tab w:val="left" w:pos="851"/>
              </w:tabs>
              <w:spacing w:before="0"/>
              <w:ind w:left="0"/>
              <w:rPr>
                <w:rFonts w:eastAsiaTheme="minorHAnsi"/>
                <w:lang w:val="en-GB"/>
              </w:rPr>
            </w:pPr>
            <w:r>
              <w:rPr>
                <w:rFonts w:eastAsiaTheme="minorHAnsi"/>
                <w:lang w:val="en-GB"/>
              </w:rPr>
              <w:lastRenderedPageBreak/>
              <w:t>For Action</w:t>
            </w:r>
          </w:p>
        </w:tc>
        <w:tc>
          <w:tcPr>
            <w:tcW w:w="1720" w:type="dxa"/>
          </w:tcPr>
          <w:p w14:paraId="36513339" w14:textId="2E2EF230" w:rsidR="00AE40FC" w:rsidRDefault="00AE40FC" w:rsidP="00AE40FC">
            <w:pPr>
              <w:rPr>
                <w:rFonts w:ascii="Arial" w:hAnsi="Arial" w:cs="Arial"/>
              </w:rPr>
            </w:pPr>
            <w:r>
              <w:rPr>
                <w:rFonts w:ascii="Arial" w:hAnsi="Arial" w:cs="Arial"/>
              </w:rPr>
              <w:t>Mr Beecher/Ms Denning</w:t>
            </w:r>
          </w:p>
        </w:tc>
        <w:tc>
          <w:tcPr>
            <w:tcW w:w="1466" w:type="dxa"/>
          </w:tcPr>
          <w:p w14:paraId="6426D36B" w14:textId="039494F0" w:rsidR="00AE40FC" w:rsidRDefault="00AE40FC" w:rsidP="00AE40FC">
            <w:pPr>
              <w:rPr>
                <w:rFonts w:ascii="Arial" w:hAnsi="Arial" w:cs="Arial"/>
              </w:rPr>
            </w:pPr>
            <w:r>
              <w:rPr>
                <w:rFonts w:ascii="Arial" w:hAnsi="Arial" w:cs="Arial"/>
              </w:rPr>
              <w:t>9/12/24</w:t>
            </w:r>
          </w:p>
        </w:tc>
      </w:tr>
      <w:tr w:rsidR="00AE40FC" w:rsidRPr="00B71401" w14:paraId="6B0E9D98" w14:textId="77777777" w:rsidTr="007A68AF">
        <w:tc>
          <w:tcPr>
            <w:tcW w:w="1532" w:type="dxa"/>
          </w:tcPr>
          <w:p w14:paraId="125B47CC" w14:textId="11F1D1C5" w:rsidR="00AE40FC" w:rsidRPr="00B71401" w:rsidRDefault="003F72C9" w:rsidP="00AE40FC">
            <w:pPr>
              <w:ind w:left="-213" w:firstLine="142"/>
              <w:rPr>
                <w:rFonts w:ascii="Arial" w:hAnsi="Arial" w:cs="Arial"/>
              </w:rPr>
            </w:pPr>
            <w:r>
              <w:rPr>
                <w:rFonts w:ascii="Arial" w:hAnsi="Arial" w:cs="Arial"/>
              </w:rPr>
              <w:t>CSB 45/2024</w:t>
            </w:r>
          </w:p>
        </w:tc>
        <w:tc>
          <w:tcPr>
            <w:tcW w:w="1702" w:type="dxa"/>
          </w:tcPr>
          <w:p w14:paraId="52DE1335" w14:textId="0573F122" w:rsidR="00AE40FC" w:rsidRPr="0067312E" w:rsidRDefault="0067312E" w:rsidP="00AE40FC">
            <w:pPr>
              <w:rPr>
                <w:rFonts w:ascii="Arial" w:hAnsi="Arial" w:cs="Arial"/>
              </w:rPr>
            </w:pPr>
            <w:r w:rsidRPr="0067312E">
              <w:rPr>
                <w:rFonts w:ascii="Arial" w:hAnsi="Arial" w:cs="Arial"/>
              </w:rPr>
              <w:t>62/2024</w:t>
            </w:r>
          </w:p>
        </w:tc>
        <w:tc>
          <w:tcPr>
            <w:tcW w:w="1771" w:type="dxa"/>
          </w:tcPr>
          <w:p w14:paraId="2AC0CC60" w14:textId="04CA1F08" w:rsidR="00AE40FC" w:rsidRDefault="00AE40FC" w:rsidP="00AE40FC">
            <w:pPr>
              <w:spacing w:after="120"/>
              <w:rPr>
                <w:rFonts w:ascii="Arial" w:hAnsi="Arial" w:cs="Arial"/>
              </w:rPr>
            </w:pPr>
            <w:r>
              <w:rPr>
                <w:rFonts w:ascii="Arial" w:hAnsi="Arial" w:cs="Arial"/>
              </w:rPr>
              <w:t>Annual Audit Plan</w:t>
            </w:r>
            <w:r w:rsidR="00A83A8A">
              <w:rPr>
                <w:rFonts w:ascii="Arial" w:hAnsi="Arial" w:cs="Arial"/>
              </w:rPr>
              <w:t xml:space="preserve"> </w:t>
            </w:r>
            <w:r>
              <w:rPr>
                <w:rFonts w:ascii="Arial" w:hAnsi="Arial" w:cs="Arial"/>
              </w:rPr>
              <w:t xml:space="preserve">to be circulated </w:t>
            </w:r>
          </w:p>
          <w:p w14:paraId="2C93B7A4" w14:textId="77777777" w:rsidR="00AE40FC" w:rsidRDefault="00AE40FC" w:rsidP="00AE40FC">
            <w:pPr>
              <w:rPr>
                <w:rFonts w:ascii="Arial" w:hAnsi="Arial" w:cs="Arial"/>
              </w:rPr>
            </w:pPr>
          </w:p>
        </w:tc>
        <w:tc>
          <w:tcPr>
            <w:tcW w:w="1023" w:type="dxa"/>
          </w:tcPr>
          <w:p w14:paraId="39F8CAD2" w14:textId="77777777" w:rsidR="00AE40FC" w:rsidRPr="00B71401" w:rsidRDefault="00AE40FC" w:rsidP="00AE40FC">
            <w:pPr>
              <w:pStyle w:val="TableParagraph"/>
              <w:tabs>
                <w:tab w:val="left" w:pos="851"/>
              </w:tabs>
              <w:spacing w:before="0"/>
              <w:ind w:left="0"/>
              <w:rPr>
                <w:rFonts w:eastAsiaTheme="minorHAnsi"/>
                <w:lang w:val="en-GB"/>
              </w:rPr>
            </w:pPr>
          </w:p>
        </w:tc>
        <w:tc>
          <w:tcPr>
            <w:tcW w:w="1720" w:type="dxa"/>
          </w:tcPr>
          <w:p w14:paraId="1889B5A1" w14:textId="19DC118E" w:rsidR="00AE40FC" w:rsidRDefault="00AE40FC" w:rsidP="00AE40FC">
            <w:pPr>
              <w:rPr>
                <w:rFonts w:ascii="Arial" w:hAnsi="Arial" w:cs="Arial"/>
              </w:rPr>
            </w:pPr>
            <w:r>
              <w:rPr>
                <w:rFonts w:ascii="Arial" w:hAnsi="Arial" w:cs="Arial"/>
              </w:rPr>
              <w:t>Ms Scott</w:t>
            </w:r>
          </w:p>
        </w:tc>
        <w:tc>
          <w:tcPr>
            <w:tcW w:w="1466" w:type="dxa"/>
          </w:tcPr>
          <w:p w14:paraId="7609A512" w14:textId="76227D7F" w:rsidR="00AE40FC" w:rsidRDefault="00AE40FC" w:rsidP="00AE40FC">
            <w:pPr>
              <w:rPr>
                <w:rFonts w:ascii="Arial" w:hAnsi="Arial" w:cs="Arial"/>
              </w:rPr>
            </w:pPr>
            <w:r>
              <w:rPr>
                <w:rFonts w:ascii="Arial" w:hAnsi="Arial" w:cs="Arial"/>
              </w:rPr>
              <w:t>9/12/24</w:t>
            </w:r>
          </w:p>
        </w:tc>
      </w:tr>
      <w:tr w:rsidR="00AE40FC" w:rsidRPr="00B71401" w14:paraId="39CE50C4" w14:textId="77777777" w:rsidTr="00E70CEA">
        <w:tc>
          <w:tcPr>
            <w:tcW w:w="9214" w:type="dxa"/>
            <w:gridSpan w:val="6"/>
          </w:tcPr>
          <w:p w14:paraId="5035C4DE" w14:textId="77777777" w:rsidR="00AE40FC" w:rsidRPr="00B71401" w:rsidRDefault="00AE40FC" w:rsidP="00AE40FC">
            <w:pPr>
              <w:rPr>
                <w:rFonts w:ascii="Arial" w:hAnsi="Arial" w:cs="Arial"/>
                <w:b/>
                <w:bCs/>
              </w:rPr>
            </w:pPr>
            <w:r w:rsidRPr="00B71401">
              <w:rPr>
                <w:rFonts w:ascii="Arial" w:hAnsi="Arial" w:cs="Arial"/>
                <w:b/>
                <w:bCs/>
              </w:rPr>
              <w:t>Meeting Decisions</w:t>
            </w:r>
          </w:p>
        </w:tc>
      </w:tr>
      <w:tr w:rsidR="00AE40FC" w:rsidRPr="00B71401" w14:paraId="5C1262E7" w14:textId="77777777" w:rsidTr="007A68AF">
        <w:trPr>
          <w:trHeight w:val="771"/>
        </w:trPr>
        <w:tc>
          <w:tcPr>
            <w:tcW w:w="1532" w:type="dxa"/>
          </w:tcPr>
          <w:p w14:paraId="02A29844" w14:textId="67F7D4BF" w:rsidR="00AE40FC" w:rsidRPr="00B71401" w:rsidRDefault="00AE40FC" w:rsidP="00AE40FC">
            <w:pPr>
              <w:rPr>
                <w:rFonts w:ascii="Arial" w:hAnsi="Arial" w:cs="Arial"/>
              </w:rPr>
            </w:pPr>
          </w:p>
        </w:tc>
        <w:tc>
          <w:tcPr>
            <w:tcW w:w="7682" w:type="dxa"/>
            <w:gridSpan w:val="5"/>
          </w:tcPr>
          <w:p w14:paraId="32B81BE1" w14:textId="0865A819" w:rsidR="00AE40FC" w:rsidRPr="00B71401" w:rsidRDefault="002E0410" w:rsidP="00AE40FC">
            <w:pPr>
              <w:rPr>
                <w:rFonts w:ascii="Arial" w:hAnsi="Arial" w:cs="Arial"/>
              </w:rPr>
            </w:pPr>
            <w:r>
              <w:rPr>
                <w:rFonts w:ascii="Arial" w:hAnsi="Arial" w:cs="Arial"/>
              </w:rPr>
              <w:t>Not applicable.</w:t>
            </w:r>
          </w:p>
        </w:tc>
      </w:tr>
    </w:tbl>
    <w:p w14:paraId="4869126E" w14:textId="77777777" w:rsidR="000D4FE5" w:rsidRPr="00B71401" w:rsidRDefault="000D4FE5" w:rsidP="000D4FE5">
      <w:pPr>
        <w:jc w:val="center"/>
        <w:rPr>
          <w:rFonts w:ascii="Arial" w:hAnsi="Arial" w:cs="Arial"/>
          <w:b/>
          <w:bCs/>
        </w:rPr>
      </w:pPr>
    </w:p>
    <w:p w14:paraId="49BD39A4" w14:textId="77777777" w:rsidR="000D4FE5" w:rsidRPr="00B71401" w:rsidRDefault="000D4FE5" w:rsidP="000D4FE5">
      <w:pPr>
        <w:pStyle w:val="BodyText"/>
        <w:spacing w:after="120" w:line="360" w:lineRule="auto"/>
        <w:ind w:left="567"/>
        <w:rPr>
          <w:b/>
          <w:bCs/>
          <w:sz w:val="22"/>
          <w:szCs w:val="22"/>
        </w:rPr>
      </w:pPr>
    </w:p>
    <w:p w14:paraId="7EDFAAC0" w14:textId="77777777" w:rsidR="0073693C" w:rsidRPr="00B71401" w:rsidRDefault="0073693C" w:rsidP="00A60DC1">
      <w:pPr>
        <w:pStyle w:val="BodyText"/>
        <w:spacing w:after="120" w:line="360" w:lineRule="auto"/>
        <w:rPr>
          <w:b/>
          <w:bCs/>
          <w:sz w:val="22"/>
          <w:szCs w:val="22"/>
        </w:rPr>
      </w:pPr>
    </w:p>
    <w:p w14:paraId="0E905E09" w14:textId="192C165C" w:rsidR="00B12E93" w:rsidRPr="00B71401" w:rsidRDefault="004F11EC" w:rsidP="00A60DC1">
      <w:pPr>
        <w:pStyle w:val="ListParagraph"/>
        <w:numPr>
          <w:ilvl w:val="0"/>
          <w:numId w:val="1"/>
        </w:numPr>
        <w:spacing w:after="120" w:line="360" w:lineRule="auto"/>
        <w:rPr>
          <w:rFonts w:ascii="Arial" w:hAnsi="Arial" w:cs="Arial"/>
          <w:b/>
          <w:bCs/>
        </w:rPr>
      </w:pPr>
      <w:r w:rsidRPr="00B71401">
        <w:rPr>
          <w:rFonts w:ascii="Arial" w:hAnsi="Arial" w:cs="Arial"/>
          <w:b/>
          <w:bCs/>
        </w:rPr>
        <w:t xml:space="preserve">Matters arising </w:t>
      </w:r>
    </w:p>
    <w:p w14:paraId="564EE7D8" w14:textId="55DCD5D3" w:rsidR="00706774" w:rsidRDefault="001860C4" w:rsidP="001860C4">
      <w:pPr>
        <w:spacing w:after="120" w:line="360" w:lineRule="auto"/>
        <w:rPr>
          <w:rFonts w:ascii="Arial" w:hAnsi="Arial" w:cs="Arial"/>
        </w:rPr>
      </w:pPr>
      <w:r>
        <w:rPr>
          <w:rFonts w:ascii="Arial" w:hAnsi="Arial" w:cs="Arial"/>
        </w:rPr>
        <w:t xml:space="preserve">A board member </w:t>
      </w:r>
      <w:r w:rsidR="00706774">
        <w:rPr>
          <w:rFonts w:ascii="Arial" w:hAnsi="Arial" w:cs="Arial"/>
        </w:rPr>
        <w:t>requested</w:t>
      </w:r>
      <w:r>
        <w:rPr>
          <w:rFonts w:ascii="Arial" w:hAnsi="Arial" w:cs="Arial"/>
        </w:rPr>
        <w:t xml:space="preserve"> that the</w:t>
      </w:r>
      <w:r w:rsidR="008A0F40">
        <w:rPr>
          <w:rFonts w:ascii="Arial" w:hAnsi="Arial" w:cs="Arial"/>
        </w:rPr>
        <w:t xml:space="preserve"> draft minutes could be circulated within </w:t>
      </w:r>
      <w:r w:rsidR="000A1BE3">
        <w:rPr>
          <w:rFonts w:ascii="Arial" w:hAnsi="Arial" w:cs="Arial"/>
        </w:rPr>
        <w:t>ten</w:t>
      </w:r>
      <w:r w:rsidR="008A0F40">
        <w:rPr>
          <w:rFonts w:ascii="Arial" w:hAnsi="Arial" w:cs="Arial"/>
        </w:rPr>
        <w:t xml:space="preserve"> working days</w:t>
      </w:r>
      <w:r>
        <w:rPr>
          <w:rFonts w:ascii="Arial" w:hAnsi="Arial" w:cs="Arial"/>
        </w:rPr>
        <w:t xml:space="preserve">. Ms Scott undertook to try to ensure this is done. </w:t>
      </w:r>
      <w:r w:rsidR="00AE40FC">
        <w:rPr>
          <w:rFonts w:ascii="Arial" w:hAnsi="Arial" w:cs="Arial"/>
        </w:rPr>
        <w:t xml:space="preserve">(Action </w:t>
      </w:r>
      <w:r w:rsidR="00B31E64">
        <w:rPr>
          <w:rFonts w:ascii="Arial" w:hAnsi="Arial" w:cs="Arial"/>
        </w:rPr>
        <w:t>38</w:t>
      </w:r>
      <w:r w:rsidR="00AE40FC">
        <w:rPr>
          <w:rFonts w:ascii="Arial" w:hAnsi="Arial" w:cs="Arial"/>
        </w:rPr>
        <w:t>/2024)</w:t>
      </w:r>
    </w:p>
    <w:p w14:paraId="5FFC15B3" w14:textId="354AEA7A" w:rsidR="008A0F40" w:rsidRDefault="001860C4" w:rsidP="001860C4">
      <w:pPr>
        <w:spacing w:after="120" w:line="360" w:lineRule="auto"/>
        <w:rPr>
          <w:rFonts w:ascii="Arial" w:hAnsi="Arial" w:cs="Arial"/>
        </w:rPr>
      </w:pPr>
      <w:r>
        <w:rPr>
          <w:rFonts w:ascii="Arial" w:hAnsi="Arial" w:cs="Arial"/>
        </w:rPr>
        <w:t xml:space="preserve">It was noted that “as soon as possible” is noted as the due date against some action items. It was requested that in future this should </w:t>
      </w:r>
      <w:r w:rsidR="00E75D54">
        <w:rPr>
          <w:rFonts w:ascii="Arial" w:hAnsi="Arial" w:cs="Arial"/>
        </w:rPr>
        <w:t>default</w:t>
      </w:r>
      <w:r w:rsidR="008A0F40">
        <w:rPr>
          <w:rFonts w:ascii="Arial" w:hAnsi="Arial" w:cs="Arial"/>
        </w:rPr>
        <w:t xml:space="preserve"> to next board meeting</w:t>
      </w:r>
      <w:r>
        <w:rPr>
          <w:rFonts w:ascii="Arial" w:hAnsi="Arial" w:cs="Arial"/>
        </w:rPr>
        <w:t xml:space="preserve"> date.</w:t>
      </w:r>
      <w:r w:rsidR="00706774">
        <w:rPr>
          <w:rFonts w:ascii="Arial" w:hAnsi="Arial" w:cs="Arial"/>
        </w:rPr>
        <w:t xml:space="preserve"> This will be done going forward.</w:t>
      </w:r>
    </w:p>
    <w:p w14:paraId="1415BDDA" w14:textId="0BAF7613" w:rsidR="001860C4" w:rsidRDefault="001860C4" w:rsidP="001860C4">
      <w:pPr>
        <w:spacing w:after="120" w:line="360" w:lineRule="auto"/>
        <w:rPr>
          <w:rFonts w:ascii="Arial" w:hAnsi="Arial" w:cs="Arial"/>
        </w:rPr>
      </w:pPr>
      <w:r>
        <w:rPr>
          <w:rFonts w:ascii="Arial" w:hAnsi="Arial" w:cs="Arial"/>
        </w:rPr>
        <w:t>Ms Scott agreed to circulate the Action log before the January meeting for consideration at that meeting</w:t>
      </w:r>
      <w:r w:rsidR="00A83A8A">
        <w:rPr>
          <w:rFonts w:ascii="Arial" w:hAnsi="Arial" w:cs="Arial"/>
        </w:rPr>
        <w:t xml:space="preserve"> </w:t>
      </w:r>
      <w:r>
        <w:rPr>
          <w:rFonts w:ascii="Arial" w:hAnsi="Arial" w:cs="Arial"/>
        </w:rPr>
        <w:t>(Action</w:t>
      </w:r>
      <w:r w:rsidR="00A83A8A">
        <w:rPr>
          <w:rFonts w:ascii="Arial" w:hAnsi="Arial" w:cs="Arial"/>
        </w:rPr>
        <w:t xml:space="preserve"> </w:t>
      </w:r>
      <w:r w:rsidR="00B31E64">
        <w:rPr>
          <w:rFonts w:ascii="Arial" w:hAnsi="Arial" w:cs="Arial"/>
        </w:rPr>
        <w:t>39</w:t>
      </w:r>
      <w:r>
        <w:rPr>
          <w:rFonts w:ascii="Arial" w:hAnsi="Arial" w:cs="Arial"/>
        </w:rPr>
        <w:t>/2024).</w:t>
      </w:r>
    </w:p>
    <w:p w14:paraId="446B1B9A" w14:textId="1EB38632" w:rsidR="00706774" w:rsidRDefault="001860C4" w:rsidP="00A60DC1">
      <w:pPr>
        <w:spacing w:after="120" w:line="360" w:lineRule="auto"/>
        <w:rPr>
          <w:rFonts w:ascii="Arial" w:hAnsi="Arial" w:cs="Arial"/>
        </w:rPr>
      </w:pPr>
      <w:r>
        <w:rPr>
          <w:rFonts w:ascii="Arial" w:hAnsi="Arial" w:cs="Arial"/>
        </w:rPr>
        <w:t xml:space="preserve">It was requested that cover pages to documents not be circulated as separate </w:t>
      </w:r>
      <w:r w:rsidR="00706774">
        <w:rPr>
          <w:rFonts w:ascii="Arial" w:hAnsi="Arial" w:cs="Arial"/>
        </w:rPr>
        <w:t>documents</w:t>
      </w:r>
      <w:r>
        <w:rPr>
          <w:rFonts w:ascii="Arial" w:hAnsi="Arial" w:cs="Arial"/>
        </w:rPr>
        <w:t xml:space="preserve">. Ms Scott outlined that this had been communicated to the </w:t>
      </w:r>
      <w:r w:rsidR="00706774">
        <w:rPr>
          <w:rFonts w:ascii="Arial" w:hAnsi="Arial" w:cs="Arial"/>
        </w:rPr>
        <w:t xml:space="preserve">authors of those reports. </w:t>
      </w:r>
    </w:p>
    <w:p w14:paraId="79B7B09D" w14:textId="77777777" w:rsidR="00A415B7" w:rsidRPr="00B71401" w:rsidRDefault="00A415B7" w:rsidP="00A60DC1">
      <w:pPr>
        <w:spacing w:after="120" w:line="360" w:lineRule="auto"/>
        <w:rPr>
          <w:rFonts w:ascii="Arial" w:hAnsi="Arial" w:cs="Arial"/>
        </w:rPr>
      </w:pPr>
    </w:p>
    <w:p w14:paraId="561E3C3E" w14:textId="120B5FE7" w:rsidR="009A5032" w:rsidRPr="009A5032" w:rsidRDefault="009A5032" w:rsidP="009A5032">
      <w:pPr>
        <w:pStyle w:val="ListParagraph"/>
        <w:numPr>
          <w:ilvl w:val="0"/>
          <w:numId w:val="1"/>
        </w:numPr>
        <w:spacing w:after="120"/>
        <w:rPr>
          <w:rFonts w:ascii="Arial" w:hAnsi="Arial" w:cs="Arial"/>
          <w:b/>
          <w:bCs/>
        </w:rPr>
      </w:pPr>
      <w:r w:rsidRPr="009A5032">
        <w:rPr>
          <w:rFonts w:ascii="Arial" w:hAnsi="Arial" w:cs="Arial"/>
          <w:b/>
          <w:bCs/>
        </w:rPr>
        <w:t xml:space="preserve">Q3 CEO report (Report CSB 55/2024) </w:t>
      </w:r>
    </w:p>
    <w:p w14:paraId="65856F6C" w14:textId="26D4E586" w:rsidR="0004743B" w:rsidRDefault="007C4A9A" w:rsidP="00AE40FC">
      <w:pPr>
        <w:spacing w:after="120" w:line="360" w:lineRule="auto"/>
        <w:rPr>
          <w:rFonts w:ascii="Arial" w:hAnsi="Arial" w:cs="Arial"/>
        </w:rPr>
      </w:pPr>
      <w:r w:rsidRPr="00B71401">
        <w:rPr>
          <w:rFonts w:ascii="Arial" w:hAnsi="Arial" w:cs="Arial"/>
        </w:rPr>
        <w:t>Ms. Angela Denning presented the report as circulated</w:t>
      </w:r>
      <w:r w:rsidR="004B2273" w:rsidRPr="00B71401">
        <w:rPr>
          <w:rFonts w:ascii="Arial" w:hAnsi="Arial" w:cs="Arial"/>
        </w:rPr>
        <w:t>,</w:t>
      </w:r>
      <w:r w:rsidRPr="00B71401">
        <w:rPr>
          <w:rFonts w:ascii="Arial" w:hAnsi="Arial" w:cs="Arial"/>
        </w:rPr>
        <w:t xml:space="preserve"> highlighting the following: </w:t>
      </w:r>
    </w:p>
    <w:p w14:paraId="04741C16" w14:textId="77777777" w:rsidR="00033F94" w:rsidRPr="00B71401" w:rsidRDefault="00033F94" w:rsidP="00FD4E0A">
      <w:pPr>
        <w:spacing w:after="120" w:line="360" w:lineRule="auto"/>
        <w:rPr>
          <w:rFonts w:ascii="Arial" w:hAnsi="Arial" w:cs="Arial"/>
        </w:rPr>
      </w:pPr>
    </w:p>
    <w:p w14:paraId="6A88DBC4" w14:textId="0E7B7C7B" w:rsidR="009A5032" w:rsidRPr="0004743B" w:rsidRDefault="0004743B" w:rsidP="00681096">
      <w:pPr>
        <w:pStyle w:val="ListParagraph"/>
        <w:numPr>
          <w:ilvl w:val="0"/>
          <w:numId w:val="5"/>
        </w:numPr>
        <w:spacing w:after="120" w:line="360" w:lineRule="auto"/>
        <w:rPr>
          <w:rFonts w:ascii="Arial" w:hAnsi="Arial" w:cs="Arial"/>
        </w:rPr>
      </w:pPr>
      <w:r w:rsidRPr="0004743B">
        <w:rPr>
          <w:rFonts w:ascii="Arial" w:hAnsi="Arial" w:cs="Arial"/>
          <w:b/>
          <w:bCs/>
        </w:rPr>
        <w:t>Judicial Planning Working Group Implementation</w:t>
      </w:r>
    </w:p>
    <w:p w14:paraId="46DE4A18" w14:textId="500CADD3" w:rsidR="005379AD" w:rsidRDefault="0004743B" w:rsidP="007057B7">
      <w:pPr>
        <w:pStyle w:val="ListParagraph"/>
        <w:spacing w:line="360" w:lineRule="auto"/>
        <w:ind w:left="0"/>
        <w:jc w:val="both"/>
        <w:rPr>
          <w:rFonts w:ascii="Arial" w:eastAsia="Times New Roman" w:hAnsi="Arial" w:cs="Arial"/>
          <w:lang w:eastAsia="en-IE"/>
        </w:rPr>
      </w:pPr>
      <w:r w:rsidRPr="0004743B">
        <w:rPr>
          <w:rFonts w:ascii="Arial" w:eastAsia="Times New Roman" w:hAnsi="Arial" w:cs="Arial"/>
          <w:lang w:eastAsia="en-IE"/>
        </w:rPr>
        <w:t>The most recent meeting of the Judicial Planning Implementation Steering Group chaired by the Department of Justice took place on 15</w:t>
      </w:r>
      <w:r w:rsidRPr="0004743B">
        <w:rPr>
          <w:rFonts w:ascii="Arial" w:eastAsia="Times New Roman" w:hAnsi="Arial" w:cs="Arial"/>
          <w:vertAlign w:val="superscript"/>
          <w:lang w:eastAsia="en-IE"/>
        </w:rPr>
        <w:t>th</w:t>
      </w:r>
      <w:r w:rsidRPr="0004743B">
        <w:rPr>
          <w:rFonts w:ascii="Arial" w:eastAsia="Times New Roman" w:hAnsi="Arial" w:cs="Arial"/>
          <w:lang w:eastAsia="en-IE"/>
        </w:rPr>
        <w:t xml:space="preserve"> October 2024. </w:t>
      </w:r>
      <w:r w:rsidR="005379AD">
        <w:rPr>
          <w:rFonts w:ascii="Arial" w:eastAsia="Times New Roman" w:hAnsi="Arial" w:cs="Arial"/>
          <w:lang w:eastAsia="en-IE"/>
        </w:rPr>
        <w:t xml:space="preserve">Ms Denning </w:t>
      </w:r>
      <w:r w:rsidRPr="0004743B">
        <w:rPr>
          <w:rFonts w:ascii="Arial" w:eastAsia="Times New Roman" w:hAnsi="Arial" w:cs="Arial"/>
          <w:lang w:eastAsia="en-IE"/>
        </w:rPr>
        <w:t xml:space="preserve">attended on behalf of the Court Service. Updates on implementation plans were shared. The summer vacation pilot took place in the High Court. The Courts Service will participate in the subsequent review. Preparations </w:t>
      </w:r>
      <w:r w:rsidR="00FD4E0A">
        <w:rPr>
          <w:rFonts w:ascii="Arial" w:eastAsia="Times New Roman" w:hAnsi="Arial" w:cs="Arial"/>
          <w:lang w:eastAsia="en-IE"/>
        </w:rPr>
        <w:t xml:space="preserve">have been </w:t>
      </w:r>
      <w:r w:rsidRPr="0004743B">
        <w:rPr>
          <w:rFonts w:ascii="Arial" w:eastAsia="Times New Roman" w:hAnsi="Arial" w:cs="Arial"/>
          <w:lang w:eastAsia="en-IE"/>
        </w:rPr>
        <w:t xml:space="preserve">completed to support the fifth sitting day in the District Court </w:t>
      </w:r>
      <w:proofErr w:type="gramStart"/>
      <w:r w:rsidRPr="0004743B">
        <w:rPr>
          <w:rFonts w:ascii="Arial" w:eastAsia="Times New Roman" w:hAnsi="Arial" w:cs="Arial"/>
          <w:lang w:eastAsia="en-IE"/>
        </w:rPr>
        <w:t>on the basis of</w:t>
      </w:r>
      <w:proofErr w:type="gramEnd"/>
      <w:r w:rsidRPr="0004743B">
        <w:rPr>
          <w:rFonts w:ascii="Arial" w:eastAsia="Times New Roman" w:hAnsi="Arial" w:cs="Arial"/>
          <w:lang w:eastAsia="en-IE"/>
        </w:rPr>
        <w:t xml:space="preserve"> listing long cases. In August</w:t>
      </w:r>
      <w:r w:rsidR="00E75D54">
        <w:rPr>
          <w:rFonts w:ascii="Arial" w:eastAsia="Times New Roman" w:hAnsi="Arial" w:cs="Arial"/>
          <w:lang w:eastAsia="en-IE"/>
        </w:rPr>
        <w:t>,</w:t>
      </w:r>
      <w:r w:rsidRPr="0004743B">
        <w:rPr>
          <w:rFonts w:ascii="Arial" w:eastAsia="Times New Roman" w:hAnsi="Arial" w:cs="Arial"/>
          <w:lang w:eastAsia="en-IE"/>
        </w:rPr>
        <w:t xml:space="preserve"> 10 of</w:t>
      </w:r>
      <w:r w:rsidR="00E75D54">
        <w:rPr>
          <w:rFonts w:ascii="Arial" w:eastAsia="Times New Roman" w:hAnsi="Arial" w:cs="Arial"/>
          <w:lang w:eastAsia="en-IE"/>
        </w:rPr>
        <w:t xml:space="preserve"> the</w:t>
      </w:r>
      <w:r w:rsidRPr="0004743B">
        <w:rPr>
          <w:rFonts w:ascii="Arial" w:eastAsia="Times New Roman" w:hAnsi="Arial" w:cs="Arial"/>
          <w:lang w:eastAsia="en-IE"/>
        </w:rPr>
        <w:t xml:space="preserve"> 12 additional staff were appointed to offices to support this plan</w:t>
      </w:r>
      <w:r w:rsidR="005379AD">
        <w:rPr>
          <w:rFonts w:ascii="Arial" w:eastAsia="Times New Roman" w:hAnsi="Arial" w:cs="Arial"/>
          <w:lang w:eastAsia="en-IE"/>
        </w:rPr>
        <w:t>. T</w:t>
      </w:r>
      <w:r w:rsidR="00E26D11">
        <w:rPr>
          <w:rFonts w:ascii="Arial" w:eastAsia="Times New Roman" w:hAnsi="Arial" w:cs="Arial"/>
          <w:lang w:eastAsia="en-IE"/>
        </w:rPr>
        <w:t>raining remains an issue in the short term.</w:t>
      </w:r>
      <w:r w:rsidRPr="0004743B">
        <w:rPr>
          <w:rFonts w:ascii="Arial" w:eastAsia="Times New Roman" w:hAnsi="Arial" w:cs="Arial"/>
          <w:lang w:eastAsia="en-IE"/>
        </w:rPr>
        <w:t xml:space="preserve"> </w:t>
      </w:r>
      <w:r w:rsidR="005379AD" w:rsidRPr="005379AD">
        <w:rPr>
          <w:rFonts w:ascii="Arial" w:eastAsia="Times New Roman" w:hAnsi="Arial" w:cs="Arial"/>
          <w:lang w:eastAsia="en-IE"/>
        </w:rPr>
        <w:t>In relation to quasi-</w:t>
      </w:r>
      <w:r w:rsidR="005379AD" w:rsidRPr="005379AD">
        <w:rPr>
          <w:rFonts w:ascii="Arial" w:eastAsia="Times New Roman" w:hAnsi="Arial" w:cs="Arial"/>
          <w:lang w:eastAsia="en-IE"/>
        </w:rPr>
        <w:lastRenderedPageBreak/>
        <w:t>judicial officers, there was a discussion</w:t>
      </w:r>
      <w:r w:rsidR="005379AD">
        <w:rPr>
          <w:rFonts w:ascii="Arial" w:eastAsia="Times New Roman" w:hAnsi="Arial" w:cs="Arial"/>
          <w:lang w:eastAsia="en-IE"/>
        </w:rPr>
        <w:t xml:space="preserve"> at the Steering Group</w:t>
      </w:r>
      <w:r w:rsidR="005379AD" w:rsidRPr="005379AD">
        <w:rPr>
          <w:rFonts w:ascii="Arial" w:eastAsia="Times New Roman" w:hAnsi="Arial" w:cs="Arial"/>
          <w:lang w:eastAsia="en-IE"/>
        </w:rPr>
        <w:t xml:space="preserve"> in relation to the required amendments to legislation</w:t>
      </w:r>
      <w:r w:rsidR="005379AD">
        <w:rPr>
          <w:rFonts w:ascii="Arial" w:eastAsia="Times New Roman" w:hAnsi="Arial" w:cs="Arial"/>
          <w:lang w:eastAsia="en-IE"/>
        </w:rPr>
        <w:t>.</w:t>
      </w:r>
    </w:p>
    <w:p w14:paraId="4F860033" w14:textId="77777777" w:rsidR="005379AD" w:rsidRDefault="005379AD" w:rsidP="007057B7">
      <w:pPr>
        <w:pStyle w:val="ListParagraph"/>
        <w:spacing w:line="360" w:lineRule="auto"/>
        <w:ind w:left="0"/>
        <w:jc w:val="both"/>
        <w:rPr>
          <w:rFonts w:ascii="Arial" w:eastAsia="Times New Roman" w:hAnsi="Arial" w:cs="Arial"/>
          <w:lang w:eastAsia="en-IE"/>
        </w:rPr>
      </w:pPr>
    </w:p>
    <w:p w14:paraId="05263BF0" w14:textId="0E679997" w:rsidR="005379AD" w:rsidRDefault="005379AD" w:rsidP="007057B7">
      <w:pPr>
        <w:pStyle w:val="ListParagraph"/>
        <w:spacing w:line="360" w:lineRule="auto"/>
        <w:ind w:left="0"/>
        <w:jc w:val="both"/>
        <w:rPr>
          <w:rFonts w:ascii="Arial" w:eastAsia="Times New Roman" w:hAnsi="Arial" w:cs="Arial"/>
          <w:lang w:eastAsia="en-IE"/>
        </w:rPr>
      </w:pPr>
      <w:r>
        <w:rPr>
          <w:rFonts w:ascii="Arial" w:eastAsia="Times New Roman" w:hAnsi="Arial" w:cs="Arial"/>
          <w:lang w:eastAsia="en-IE"/>
        </w:rPr>
        <w:t>Board members raised the need for a Regulatory Impact Assessment (RIA) in the context of new legislation. Ms Denning highlighted that the lack of the RIA is a significant challenge for the Courts Service.</w:t>
      </w:r>
    </w:p>
    <w:p w14:paraId="64612135" w14:textId="77777777" w:rsidR="00AC7618" w:rsidRPr="005379AD" w:rsidRDefault="00AC7618" w:rsidP="007057B7">
      <w:pPr>
        <w:pStyle w:val="ListParagraph"/>
        <w:spacing w:line="360" w:lineRule="auto"/>
        <w:ind w:left="0"/>
        <w:jc w:val="both"/>
        <w:rPr>
          <w:rFonts w:ascii="Arial" w:eastAsia="Times New Roman" w:hAnsi="Arial" w:cs="Arial"/>
          <w:lang w:eastAsia="en-IE"/>
        </w:rPr>
      </w:pPr>
    </w:p>
    <w:p w14:paraId="76576F55" w14:textId="084290D1" w:rsidR="00E75D54" w:rsidRDefault="00E75D54" w:rsidP="007057B7">
      <w:pPr>
        <w:pStyle w:val="ListParagraph"/>
        <w:spacing w:line="360" w:lineRule="auto"/>
        <w:ind w:left="0"/>
        <w:jc w:val="both"/>
        <w:rPr>
          <w:rFonts w:ascii="Arial" w:eastAsia="Times New Roman" w:hAnsi="Arial" w:cs="Arial"/>
          <w:lang w:eastAsia="en-IE"/>
        </w:rPr>
      </w:pPr>
      <w:r>
        <w:rPr>
          <w:rFonts w:ascii="Arial" w:eastAsia="Times New Roman" w:hAnsi="Arial" w:cs="Arial"/>
          <w:lang w:eastAsia="en-IE"/>
        </w:rPr>
        <w:t>Ms Denning highlighted that since the</w:t>
      </w:r>
      <w:r w:rsidR="00706774">
        <w:rPr>
          <w:rFonts w:ascii="Arial" w:eastAsia="Times New Roman" w:hAnsi="Arial" w:cs="Arial"/>
          <w:lang w:eastAsia="en-IE"/>
        </w:rPr>
        <w:t xml:space="preserve"> Steering Group </w:t>
      </w:r>
      <w:r>
        <w:rPr>
          <w:rFonts w:ascii="Arial" w:eastAsia="Times New Roman" w:hAnsi="Arial" w:cs="Arial"/>
          <w:lang w:eastAsia="en-IE"/>
        </w:rPr>
        <w:t xml:space="preserve">meeting, the government announced the decision to appoint </w:t>
      </w:r>
      <w:r w:rsidR="005379AD">
        <w:rPr>
          <w:rFonts w:ascii="Arial" w:eastAsia="Times New Roman" w:hAnsi="Arial" w:cs="Arial"/>
          <w:lang w:eastAsia="en-IE"/>
        </w:rPr>
        <w:t>twenty</w:t>
      </w:r>
      <w:r>
        <w:rPr>
          <w:rFonts w:ascii="Arial" w:eastAsia="Times New Roman" w:hAnsi="Arial" w:cs="Arial"/>
          <w:lang w:eastAsia="en-IE"/>
        </w:rPr>
        <w:t xml:space="preserve"> extra judges. Ms Denning highlighted the challenges th</w:t>
      </w:r>
      <w:ins w:id="1" w:author="Author">
        <w:r w:rsidR="009C0935">
          <w:rPr>
            <w:rFonts w:ascii="Arial" w:eastAsia="Times New Roman" w:hAnsi="Arial" w:cs="Arial"/>
            <w:lang w:eastAsia="en-IE"/>
          </w:rPr>
          <w:t>is</w:t>
        </w:r>
      </w:ins>
      <w:r>
        <w:rPr>
          <w:rFonts w:ascii="Arial" w:eastAsia="Times New Roman" w:hAnsi="Arial" w:cs="Arial"/>
          <w:lang w:eastAsia="en-IE"/>
        </w:rPr>
        <w:t xml:space="preserve"> poses for the Courts Service budget. Ms Denning stated this would be raised at the next governance meeting between the Courts Service and the Department. Ms Denning outlined that the announcement did not include information </w:t>
      </w:r>
      <w:r w:rsidR="005379AD">
        <w:rPr>
          <w:rFonts w:ascii="Arial" w:eastAsia="Times New Roman" w:hAnsi="Arial" w:cs="Arial"/>
          <w:lang w:eastAsia="en-IE"/>
        </w:rPr>
        <w:t xml:space="preserve">regarding the </w:t>
      </w:r>
      <w:r>
        <w:rPr>
          <w:rFonts w:ascii="Arial" w:eastAsia="Times New Roman" w:hAnsi="Arial" w:cs="Arial"/>
          <w:lang w:eastAsia="en-IE"/>
        </w:rPr>
        <w:t xml:space="preserve">phasing of the </w:t>
      </w:r>
      <w:proofErr w:type="gramStart"/>
      <w:r>
        <w:rPr>
          <w:rFonts w:ascii="Arial" w:eastAsia="Times New Roman" w:hAnsi="Arial" w:cs="Arial"/>
          <w:lang w:eastAsia="en-IE"/>
        </w:rPr>
        <w:t>appointments</w:t>
      </w:r>
      <w:proofErr w:type="gramEnd"/>
      <w:r>
        <w:rPr>
          <w:rFonts w:ascii="Arial" w:eastAsia="Times New Roman" w:hAnsi="Arial" w:cs="Arial"/>
          <w:lang w:eastAsia="en-IE"/>
        </w:rPr>
        <w:t xml:space="preserve"> </w:t>
      </w:r>
      <w:r w:rsidR="007C3276">
        <w:rPr>
          <w:rFonts w:ascii="Arial" w:eastAsia="Times New Roman" w:hAnsi="Arial" w:cs="Arial"/>
          <w:lang w:eastAsia="en-IE"/>
        </w:rPr>
        <w:t>and</w:t>
      </w:r>
      <w:r w:rsidR="005379AD">
        <w:rPr>
          <w:rFonts w:ascii="Arial" w:eastAsia="Times New Roman" w:hAnsi="Arial" w:cs="Arial"/>
          <w:lang w:eastAsia="en-IE"/>
        </w:rPr>
        <w:t xml:space="preserve"> she outlined that</w:t>
      </w:r>
      <w:r w:rsidR="007C3276">
        <w:rPr>
          <w:rFonts w:ascii="Arial" w:eastAsia="Times New Roman" w:hAnsi="Arial" w:cs="Arial"/>
          <w:lang w:eastAsia="en-IE"/>
        </w:rPr>
        <w:t xml:space="preserve"> further information is required to assist with planning</w:t>
      </w:r>
      <w:r w:rsidR="005B712E">
        <w:rPr>
          <w:rFonts w:ascii="Arial" w:eastAsia="Times New Roman" w:hAnsi="Arial" w:cs="Arial"/>
          <w:lang w:eastAsia="en-IE"/>
        </w:rPr>
        <w:t>.</w:t>
      </w:r>
      <w:r w:rsidR="00A83A8A">
        <w:rPr>
          <w:rFonts w:ascii="Arial" w:eastAsia="Times New Roman" w:hAnsi="Arial" w:cs="Arial"/>
          <w:lang w:eastAsia="en-IE"/>
        </w:rPr>
        <w:t xml:space="preserve"> </w:t>
      </w:r>
      <w:r w:rsidR="00E26D11" w:rsidRPr="005379AD">
        <w:rPr>
          <w:rFonts w:ascii="Arial" w:eastAsia="Times New Roman" w:hAnsi="Arial" w:cs="Arial"/>
          <w:lang w:eastAsia="en-IE"/>
        </w:rPr>
        <w:t xml:space="preserve">Ms Denning discussed the availability of additional courtroom space in Dublin </w:t>
      </w:r>
      <w:r w:rsidR="005379AD">
        <w:rPr>
          <w:rFonts w:ascii="Arial" w:eastAsia="Times New Roman" w:hAnsi="Arial" w:cs="Arial"/>
          <w:lang w:eastAsia="en-IE"/>
        </w:rPr>
        <w:t xml:space="preserve">in the vicinity of the </w:t>
      </w:r>
      <w:r w:rsidR="00E26D11" w:rsidRPr="005379AD">
        <w:rPr>
          <w:rFonts w:ascii="Arial" w:eastAsia="Times New Roman" w:hAnsi="Arial" w:cs="Arial"/>
          <w:lang w:eastAsia="en-IE"/>
        </w:rPr>
        <w:t>Four Courts</w:t>
      </w:r>
      <w:r w:rsidR="005379AD">
        <w:rPr>
          <w:rFonts w:ascii="Arial" w:eastAsia="Times New Roman" w:hAnsi="Arial" w:cs="Arial"/>
          <w:lang w:eastAsia="en-IE"/>
        </w:rPr>
        <w:t xml:space="preserve"> </w:t>
      </w:r>
      <w:r w:rsidR="00E26D11" w:rsidRPr="005379AD">
        <w:rPr>
          <w:rFonts w:ascii="Arial" w:eastAsia="Times New Roman" w:hAnsi="Arial" w:cs="Arial"/>
          <w:lang w:eastAsia="en-IE"/>
        </w:rPr>
        <w:t xml:space="preserve">and outlined that OPW have been engaged. </w:t>
      </w:r>
    </w:p>
    <w:p w14:paraId="5ED62215" w14:textId="77777777" w:rsidR="00D911A7" w:rsidRPr="00E26D11" w:rsidRDefault="00D911A7" w:rsidP="007057B7">
      <w:pPr>
        <w:pStyle w:val="ListParagraph"/>
        <w:spacing w:line="360" w:lineRule="auto"/>
        <w:ind w:left="0"/>
        <w:jc w:val="both"/>
        <w:rPr>
          <w:lang w:eastAsia="en-IE"/>
        </w:rPr>
      </w:pPr>
    </w:p>
    <w:p w14:paraId="45FF5FF8" w14:textId="3F7B3B08" w:rsidR="000E17CD" w:rsidRDefault="005379AD" w:rsidP="007057B7">
      <w:pPr>
        <w:spacing w:line="360" w:lineRule="auto"/>
        <w:jc w:val="both"/>
        <w:rPr>
          <w:rFonts w:ascii="Arial" w:hAnsi="Arial" w:cs="Arial"/>
        </w:rPr>
      </w:pPr>
      <w:r w:rsidRPr="00CA1DE2">
        <w:rPr>
          <w:rFonts w:ascii="Arial" w:hAnsi="Arial" w:cs="Arial"/>
        </w:rPr>
        <w:t>A board member requested</w:t>
      </w:r>
      <w:r w:rsidR="000E17CD" w:rsidRPr="00CA1DE2">
        <w:rPr>
          <w:rFonts w:ascii="Arial" w:hAnsi="Arial" w:cs="Arial"/>
        </w:rPr>
        <w:t xml:space="preserve"> that the update sent to the </w:t>
      </w:r>
      <w:r w:rsidRPr="00CA1DE2">
        <w:rPr>
          <w:rFonts w:ascii="Arial" w:hAnsi="Arial" w:cs="Arial"/>
        </w:rPr>
        <w:t>Department</w:t>
      </w:r>
      <w:r w:rsidR="000E17CD" w:rsidRPr="00CA1DE2">
        <w:rPr>
          <w:rFonts w:ascii="Arial" w:hAnsi="Arial" w:cs="Arial"/>
        </w:rPr>
        <w:t xml:space="preserve"> in relation to </w:t>
      </w:r>
      <w:r w:rsidRPr="00CA1DE2">
        <w:rPr>
          <w:rFonts w:ascii="Arial" w:hAnsi="Arial" w:cs="Arial"/>
        </w:rPr>
        <w:t xml:space="preserve">the </w:t>
      </w:r>
      <w:r w:rsidRPr="00CA1DE2">
        <w:rPr>
          <w:rFonts w:ascii="Arial" w:eastAsia="Times New Roman" w:hAnsi="Arial" w:cs="Arial"/>
          <w:lang w:eastAsia="en-IE"/>
        </w:rPr>
        <w:t xml:space="preserve">Judicial Planning Implementation Steering Group </w:t>
      </w:r>
      <w:r w:rsidR="000E17CD" w:rsidRPr="00CA1DE2">
        <w:rPr>
          <w:rFonts w:ascii="Arial" w:hAnsi="Arial" w:cs="Arial"/>
        </w:rPr>
        <w:t>be circulated to the Board. Ms Denning undertook to circulate this to the Board (Action CSB</w:t>
      </w:r>
      <w:r w:rsidR="00B31E64">
        <w:rPr>
          <w:rFonts w:ascii="Arial" w:hAnsi="Arial" w:cs="Arial"/>
        </w:rPr>
        <w:t>40</w:t>
      </w:r>
      <w:r w:rsidR="000E17CD" w:rsidRPr="00CA1DE2">
        <w:rPr>
          <w:rFonts w:ascii="Arial" w:hAnsi="Arial" w:cs="Arial"/>
        </w:rPr>
        <w:t>/2024)</w:t>
      </w:r>
      <w:r w:rsidR="008A46BC">
        <w:rPr>
          <w:rFonts w:ascii="Arial" w:hAnsi="Arial" w:cs="Arial"/>
        </w:rPr>
        <w:t>.</w:t>
      </w:r>
    </w:p>
    <w:p w14:paraId="3BE917EC" w14:textId="77777777" w:rsidR="00D911A7" w:rsidRPr="00CA1DE2" w:rsidRDefault="00D911A7" w:rsidP="007057B7">
      <w:pPr>
        <w:spacing w:line="360" w:lineRule="auto"/>
        <w:jc w:val="both"/>
        <w:rPr>
          <w:rFonts w:ascii="Arial" w:hAnsi="Arial" w:cs="Arial"/>
        </w:rPr>
      </w:pPr>
    </w:p>
    <w:p w14:paraId="329E5E03" w14:textId="6C941545" w:rsidR="00FD4E0A" w:rsidRDefault="000E17CD" w:rsidP="007057B7">
      <w:pPr>
        <w:pStyle w:val="ListParagraph"/>
        <w:spacing w:line="360" w:lineRule="auto"/>
        <w:ind w:left="0"/>
        <w:jc w:val="both"/>
        <w:rPr>
          <w:rFonts w:ascii="Arial" w:hAnsi="Arial" w:cs="Arial"/>
        </w:rPr>
      </w:pPr>
      <w:r>
        <w:rPr>
          <w:rFonts w:ascii="Arial" w:hAnsi="Arial" w:cs="Arial"/>
        </w:rPr>
        <w:t xml:space="preserve">A query was raised in relation to the Family Courts Bill and the proposed amendments that had been sent to the </w:t>
      </w:r>
      <w:r w:rsidR="00615CFB">
        <w:rPr>
          <w:rFonts w:ascii="Arial" w:hAnsi="Arial" w:cs="Arial"/>
        </w:rPr>
        <w:t>Department of Justice.</w:t>
      </w:r>
      <w:r>
        <w:rPr>
          <w:rFonts w:ascii="Arial" w:hAnsi="Arial" w:cs="Arial"/>
        </w:rPr>
        <w:t xml:space="preserve"> Ms Denning outlined that the Courts Service had been engaging on the </w:t>
      </w:r>
      <w:r w:rsidR="00615CFB">
        <w:rPr>
          <w:rFonts w:ascii="Arial" w:hAnsi="Arial" w:cs="Arial"/>
        </w:rPr>
        <w:t xml:space="preserve">proposed </w:t>
      </w:r>
      <w:r>
        <w:rPr>
          <w:rFonts w:ascii="Arial" w:hAnsi="Arial" w:cs="Arial"/>
        </w:rPr>
        <w:t>amendments</w:t>
      </w:r>
      <w:r w:rsidR="00615CFB">
        <w:rPr>
          <w:rFonts w:ascii="Arial" w:hAnsi="Arial" w:cs="Arial"/>
        </w:rPr>
        <w:t xml:space="preserve">, but </w:t>
      </w:r>
      <w:r w:rsidR="009917DE">
        <w:rPr>
          <w:rFonts w:ascii="Arial" w:hAnsi="Arial" w:cs="Arial"/>
        </w:rPr>
        <w:t>the Bill is due to be enacted this week.</w:t>
      </w:r>
    </w:p>
    <w:p w14:paraId="6953CB2A" w14:textId="77777777" w:rsidR="00D911A7" w:rsidRPr="00FD4E0A" w:rsidRDefault="00D911A7" w:rsidP="007057B7">
      <w:pPr>
        <w:pStyle w:val="ListParagraph"/>
        <w:spacing w:line="360" w:lineRule="auto"/>
        <w:ind w:left="0"/>
        <w:jc w:val="both"/>
        <w:rPr>
          <w:rFonts w:ascii="Arial" w:hAnsi="Arial" w:cs="Arial"/>
        </w:rPr>
      </w:pPr>
    </w:p>
    <w:p w14:paraId="607E2452" w14:textId="41D1FF10" w:rsidR="000E17CD" w:rsidRDefault="009917DE" w:rsidP="007057B7">
      <w:pPr>
        <w:spacing w:line="360" w:lineRule="auto"/>
        <w:jc w:val="both"/>
        <w:rPr>
          <w:rFonts w:ascii="Arial" w:hAnsi="Arial" w:cs="Arial"/>
        </w:rPr>
      </w:pPr>
      <w:r w:rsidRPr="00A63977">
        <w:rPr>
          <w:rFonts w:ascii="Arial" w:hAnsi="Arial" w:cs="Arial"/>
        </w:rPr>
        <w:t xml:space="preserve">There was a discussion about the delay in the appointment of Judges and it was noted by a member that the delay poses a challenge in certain </w:t>
      </w:r>
      <w:r w:rsidR="00CA1DE2" w:rsidRPr="00A63977">
        <w:rPr>
          <w:rFonts w:ascii="Arial" w:hAnsi="Arial" w:cs="Arial"/>
        </w:rPr>
        <w:t>lists</w:t>
      </w:r>
      <w:r w:rsidRPr="00A63977">
        <w:rPr>
          <w:rFonts w:ascii="Arial" w:hAnsi="Arial" w:cs="Arial"/>
        </w:rPr>
        <w:t xml:space="preserve"> where cases are growing.</w:t>
      </w:r>
    </w:p>
    <w:p w14:paraId="4ED5D19D" w14:textId="77777777" w:rsidR="00D911A7" w:rsidRPr="00A63977" w:rsidRDefault="00D911A7" w:rsidP="007057B7">
      <w:pPr>
        <w:spacing w:line="360" w:lineRule="auto"/>
        <w:jc w:val="both"/>
        <w:rPr>
          <w:rFonts w:ascii="Arial" w:hAnsi="Arial" w:cs="Arial"/>
        </w:rPr>
      </w:pPr>
    </w:p>
    <w:p w14:paraId="3D93EA5F" w14:textId="68CD7565" w:rsidR="00A63977" w:rsidRDefault="00A63977" w:rsidP="007057B7">
      <w:pPr>
        <w:pStyle w:val="ListParagraph"/>
        <w:spacing w:line="360" w:lineRule="auto"/>
        <w:ind w:left="0"/>
        <w:jc w:val="both"/>
        <w:rPr>
          <w:rFonts w:ascii="Arial" w:hAnsi="Arial" w:cs="Arial"/>
        </w:rPr>
      </w:pPr>
      <w:r>
        <w:rPr>
          <w:rFonts w:ascii="Arial" w:hAnsi="Arial" w:cs="Arial"/>
        </w:rPr>
        <w:t xml:space="preserve">It was noted that from January 2025 the </w:t>
      </w:r>
      <w:r w:rsidR="000E17CD">
        <w:rPr>
          <w:rFonts w:ascii="Arial" w:hAnsi="Arial" w:cs="Arial"/>
        </w:rPr>
        <w:t xml:space="preserve">Judicial Appointments Commission will be taking </w:t>
      </w:r>
      <w:r>
        <w:rPr>
          <w:rFonts w:ascii="Arial" w:hAnsi="Arial" w:cs="Arial"/>
        </w:rPr>
        <w:t xml:space="preserve">over the selection and recommendation of persons for appointment as judges (previously undertaken by the Judicial Appointments Advisory Board) and </w:t>
      </w:r>
      <w:r w:rsidR="000E17CD">
        <w:rPr>
          <w:rFonts w:ascii="Arial" w:hAnsi="Arial" w:cs="Arial"/>
        </w:rPr>
        <w:t xml:space="preserve">the process will differ from the </w:t>
      </w:r>
      <w:r>
        <w:rPr>
          <w:rFonts w:ascii="Arial" w:hAnsi="Arial" w:cs="Arial"/>
        </w:rPr>
        <w:t xml:space="preserve">existing process. It was noted that it may be some time before the appointment of the additional judges. </w:t>
      </w:r>
    </w:p>
    <w:p w14:paraId="10109FC1" w14:textId="77777777" w:rsidR="00AC7618" w:rsidRDefault="00AC7618" w:rsidP="007057B7">
      <w:pPr>
        <w:pStyle w:val="ListParagraph"/>
        <w:spacing w:line="360" w:lineRule="auto"/>
        <w:ind w:left="0"/>
        <w:jc w:val="both"/>
        <w:rPr>
          <w:rFonts w:ascii="Arial" w:hAnsi="Arial" w:cs="Arial"/>
        </w:rPr>
      </w:pPr>
    </w:p>
    <w:p w14:paraId="63223AFE" w14:textId="456D67B5" w:rsidR="0099205F" w:rsidRPr="00CA1DE2" w:rsidRDefault="0099205F" w:rsidP="007057B7">
      <w:pPr>
        <w:pStyle w:val="ListParagraph"/>
        <w:spacing w:line="360" w:lineRule="auto"/>
        <w:ind w:left="0"/>
        <w:jc w:val="both"/>
        <w:rPr>
          <w:rFonts w:ascii="Arial" w:hAnsi="Arial" w:cs="Arial"/>
        </w:rPr>
      </w:pPr>
      <w:r w:rsidRPr="00CA1DE2">
        <w:rPr>
          <w:rFonts w:ascii="Arial" w:hAnsi="Arial" w:cs="Arial"/>
        </w:rPr>
        <w:t>A discussion took place in relation to alternative sources of revenue</w:t>
      </w:r>
      <w:r w:rsidR="00A63977">
        <w:rPr>
          <w:rFonts w:ascii="Arial" w:hAnsi="Arial" w:cs="Arial"/>
        </w:rPr>
        <w:t xml:space="preserve"> for the Courts Service and it was noted by Ms Denning that </w:t>
      </w:r>
      <w:r w:rsidR="00935996">
        <w:rPr>
          <w:rFonts w:ascii="Arial" w:hAnsi="Arial" w:cs="Arial"/>
        </w:rPr>
        <w:t>a review of the Fees Order is likely to take place in 2025.</w:t>
      </w:r>
    </w:p>
    <w:p w14:paraId="688FF777" w14:textId="77777777" w:rsidR="00AC4801" w:rsidRPr="00D911A7" w:rsidRDefault="00AC4801" w:rsidP="007057B7">
      <w:pPr>
        <w:pStyle w:val="ListParagraph"/>
        <w:spacing w:line="360" w:lineRule="auto"/>
        <w:ind w:left="0"/>
        <w:jc w:val="both"/>
        <w:rPr>
          <w:rFonts w:ascii="Arial" w:hAnsi="Arial" w:cs="Arial"/>
          <w:b/>
          <w:bCs/>
        </w:rPr>
      </w:pPr>
    </w:p>
    <w:p w14:paraId="5316BDDD" w14:textId="6F421C4D" w:rsidR="00AC4801" w:rsidRPr="00D911A7" w:rsidRDefault="00930634" w:rsidP="007057B7">
      <w:pPr>
        <w:pStyle w:val="ListParagraph"/>
        <w:numPr>
          <w:ilvl w:val="0"/>
          <w:numId w:val="8"/>
        </w:numPr>
        <w:spacing w:line="360" w:lineRule="auto"/>
        <w:ind w:left="851"/>
        <w:rPr>
          <w:rFonts w:ascii="Arial" w:hAnsi="Arial" w:cs="Arial"/>
          <w:b/>
          <w:bCs/>
        </w:rPr>
      </w:pPr>
      <w:r w:rsidRPr="00D911A7">
        <w:rPr>
          <w:rFonts w:ascii="Arial" w:hAnsi="Arial" w:cs="Arial"/>
          <w:b/>
          <w:bCs/>
        </w:rPr>
        <w:t>Human Resources</w:t>
      </w:r>
    </w:p>
    <w:p w14:paraId="5D712506" w14:textId="29EBAFE0" w:rsidR="00F9422F" w:rsidRDefault="00930634" w:rsidP="007057B7">
      <w:pPr>
        <w:pStyle w:val="paragraph"/>
        <w:spacing w:before="0" w:beforeAutospacing="0" w:after="0" w:afterAutospacing="0" w:line="360" w:lineRule="auto"/>
        <w:textAlignment w:val="baseline"/>
        <w:rPr>
          <w:rFonts w:ascii="Arial" w:hAnsi="Arial" w:cs="Arial"/>
        </w:rPr>
      </w:pPr>
      <w:r w:rsidRPr="001A6F56">
        <w:rPr>
          <w:rStyle w:val="normaltextrun"/>
          <w:rFonts w:ascii="Arial" w:hAnsi="Arial" w:cs="Arial"/>
          <w:shd w:val="clear" w:color="auto" w:fill="FFFFFF"/>
        </w:rPr>
        <w:t>The Full-Time Equivalent (FTE) on 30 September 2024 was 1,288.7.</w:t>
      </w:r>
      <w:r w:rsidR="00A63977">
        <w:rPr>
          <w:rStyle w:val="normaltextrun"/>
          <w:rFonts w:ascii="Arial" w:hAnsi="Arial" w:cs="Arial"/>
          <w:shd w:val="clear" w:color="auto" w:fill="FFFFFF"/>
        </w:rPr>
        <w:t xml:space="preserve"> </w:t>
      </w:r>
      <w:r w:rsidRPr="00A63977">
        <w:rPr>
          <w:rFonts w:ascii="Arial" w:hAnsi="Arial" w:cs="Arial"/>
        </w:rPr>
        <w:t>Ms Denning highlighted that an extra HEO has been appointed in each regional office to support JPWG</w:t>
      </w:r>
      <w:r w:rsidR="00A83A8A">
        <w:rPr>
          <w:rFonts w:ascii="Arial" w:hAnsi="Arial" w:cs="Arial"/>
        </w:rPr>
        <w:t xml:space="preserve"> implementation</w:t>
      </w:r>
      <w:r w:rsidRPr="00A63977">
        <w:rPr>
          <w:rFonts w:ascii="Arial" w:hAnsi="Arial" w:cs="Arial"/>
        </w:rPr>
        <w:t xml:space="preserve">. Turnover </w:t>
      </w:r>
      <w:r w:rsidR="00A63977">
        <w:rPr>
          <w:rFonts w:ascii="Arial" w:hAnsi="Arial" w:cs="Arial"/>
        </w:rPr>
        <w:t xml:space="preserve">of staff numbers </w:t>
      </w:r>
      <w:r w:rsidRPr="00A63977">
        <w:rPr>
          <w:rFonts w:ascii="Arial" w:hAnsi="Arial" w:cs="Arial"/>
        </w:rPr>
        <w:t xml:space="preserve">has </w:t>
      </w:r>
      <w:proofErr w:type="gramStart"/>
      <w:r w:rsidRPr="00A63977">
        <w:rPr>
          <w:rFonts w:ascii="Arial" w:hAnsi="Arial" w:cs="Arial"/>
        </w:rPr>
        <w:t>reduced</w:t>
      </w:r>
      <w:proofErr w:type="gramEnd"/>
      <w:r w:rsidRPr="00A63977">
        <w:rPr>
          <w:rFonts w:ascii="Arial" w:hAnsi="Arial" w:cs="Arial"/>
        </w:rPr>
        <w:t xml:space="preserve"> and the system appears to be stabilising. However, length in grade </w:t>
      </w:r>
      <w:r w:rsidR="00A63977">
        <w:rPr>
          <w:rFonts w:ascii="Arial" w:hAnsi="Arial" w:cs="Arial"/>
        </w:rPr>
        <w:t>is still very low</w:t>
      </w:r>
      <w:r w:rsidR="00F9422F">
        <w:rPr>
          <w:rFonts w:ascii="Arial" w:hAnsi="Arial" w:cs="Arial"/>
        </w:rPr>
        <w:t xml:space="preserve">. </w:t>
      </w:r>
      <w:r w:rsidR="00F9422F">
        <w:rPr>
          <w:rFonts w:ascii="Arial" w:hAnsi="Arial" w:cs="Arial"/>
        </w:rPr>
        <w:lastRenderedPageBreak/>
        <w:t>Lack of e</w:t>
      </w:r>
      <w:r w:rsidR="00A63977">
        <w:rPr>
          <w:rFonts w:ascii="Arial" w:hAnsi="Arial" w:cs="Arial"/>
        </w:rPr>
        <w:t xml:space="preserve">xperience and </w:t>
      </w:r>
      <w:r w:rsidR="00F9422F">
        <w:rPr>
          <w:rFonts w:ascii="Arial" w:hAnsi="Arial" w:cs="Arial"/>
        </w:rPr>
        <w:t xml:space="preserve">the need for </w:t>
      </w:r>
      <w:r w:rsidRPr="00A63977">
        <w:rPr>
          <w:rFonts w:ascii="Arial" w:hAnsi="Arial" w:cs="Arial"/>
        </w:rPr>
        <w:t xml:space="preserve">training </w:t>
      </w:r>
      <w:r w:rsidR="00F9422F">
        <w:rPr>
          <w:rFonts w:ascii="Arial" w:hAnsi="Arial" w:cs="Arial"/>
        </w:rPr>
        <w:t>are key issues</w:t>
      </w:r>
      <w:r w:rsidRPr="00A63977">
        <w:rPr>
          <w:rFonts w:ascii="Arial" w:hAnsi="Arial" w:cs="Arial"/>
        </w:rPr>
        <w:t>.</w:t>
      </w:r>
      <w:r w:rsidR="00A63977">
        <w:rPr>
          <w:rFonts w:ascii="Arial" w:hAnsi="Arial" w:cs="Arial"/>
        </w:rPr>
        <w:t xml:space="preserve"> Ms Denning noted that there are presently two live cases concerning the Courts Service in the Workplace Relations Commission.</w:t>
      </w:r>
    </w:p>
    <w:p w14:paraId="7EFA8D36" w14:textId="77777777" w:rsidR="00F9422F" w:rsidRDefault="00F9422F" w:rsidP="007057B7">
      <w:pPr>
        <w:pStyle w:val="paragraph"/>
        <w:spacing w:before="0" w:beforeAutospacing="0" w:after="0" w:afterAutospacing="0" w:line="360" w:lineRule="auto"/>
        <w:textAlignment w:val="baseline"/>
        <w:rPr>
          <w:rFonts w:ascii="Arial" w:hAnsi="Arial" w:cs="Arial"/>
        </w:rPr>
      </w:pPr>
    </w:p>
    <w:p w14:paraId="32403C44" w14:textId="52D7D393" w:rsidR="00930634" w:rsidRDefault="00A63977" w:rsidP="00F9422F">
      <w:pPr>
        <w:pStyle w:val="paragraph"/>
        <w:spacing w:before="0" w:beforeAutospacing="0" w:after="0" w:afterAutospacing="0" w:line="360" w:lineRule="auto"/>
        <w:textAlignment w:val="baseline"/>
        <w:rPr>
          <w:rFonts w:ascii="Arial" w:hAnsi="Arial" w:cs="Arial"/>
        </w:rPr>
      </w:pPr>
      <w:r>
        <w:rPr>
          <w:rFonts w:ascii="Arial" w:hAnsi="Arial" w:cs="Arial"/>
        </w:rPr>
        <w:t>The Healthy Place to Work Survey was circulated to all staff today (5</w:t>
      </w:r>
      <w:r w:rsidRPr="00A63977">
        <w:rPr>
          <w:rFonts w:ascii="Arial" w:hAnsi="Arial" w:cs="Arial"/>
          <w:vertAlign w:val="superscript"/>
        </w:rPr>
        <w:t>th</w:t>
      </w:r>
      <w:r>
        <w:rPr>
          <w:rFonts w:ascii="Arial" w:hAnsi="Arial" w:cs="Arial"/>
        </w:rPr>
        <w:t xml:space="preserve"> November) and staff have two weeks to completed. </w:t>
      </w:r>
      <w:r w:rsidR="00F9422F">
        <w:rPr>
          <w:rFonts w:ascii="Arial" w:hAnsi="Arial" w:cs="Arial"/>
        </w:rPr>
        <w:t>7</w:t>
      </w:r>
      <w:r w:rsidR="00930634">
        <w:rPr>
          <w:rFonts w:ascii="Arial" w:hAnsi="Arial" w:cs="Arial"/>
        </w:rPr>
        <w:t xml:space="preserve">5% of staff responded last year. Significant work has taken place </w:t>
      </w:r>
      <w:r w:rsidR="00FD4E0A">
        <w:rPr>
          <w:rFonts w:ascii="Arial" w:hAnsi="Arial" w:cs="Arial"/>
        </w:rPr>
        <w:t>in response to the 2023 survey results.</w:t>
      </w:r>
    </w:p>
    <w:p w14:paraId="49568C9F" w14:textId="77777777" w:rsidR="00930634" w:rsidRDefault="00930634" w:rsidP="007057B7">
      <w:pPr>
        <w:pStyle w:val="ListParagraph"/>
        <w:spacing w:line="360" w:lineRule="auto"/>
        <w:ind w:left="0"/>
        <w:rPr>
          <w:rFonts w:ascii="Arial" w:hAnsi="Arial" w:cs="Arial"/>
        </w:rPr>
      </w:pPr>
    </w:p>
    <w:p w14:paraId="11EB7FE8" w14:textId="7BDDBC35" w:rsidR="00930634" w:rsidRPr="00FD4E0A" w:rsidRDefault="00930634" w:rsidP="007057B7">
      <w:pPr>
        <w:pStyle w:val="ListParagraph"/>
        <w:spacing w:line="360" w:lineRule="auto"/>
        <w:ind w:left="0"/>
        <w:rPr>
          <w:rFonts w:ascii="Arial" w:hAnsi="Arial" w:cs="Arial"/>
        </w:rPr>
      </w:pPr>
      <w:r>
        <w:rPr>
          <w:rFonts w:ascii="Arial" w:hAnsi="Arial" w:cs="Arial"/>
        </w:rPr>
        <w:t>A Board member asked for a report on the allocation of additional staff to offices. Ms Denning undertook to circulate the report.</w:t>
      </w:r>
      <w:r w:rsidR="00FD4E0A">
        <w:rPr>
          <w:rFonts w:ascii="Arial" w:hAnsi="Arial" w:cs="Arial"/>
        </w:rPr>
        <w:t xml:space="preserve"> </w:t>
      </w:r>
      <w:r w:rsidR="00FD4E0A" w:rsidRPr="00FD4E0A">
        <w:rPr>
          <w:rFonts w:ascii="Arial" w:hAnsi="Arial" w:cs="Arial"/>
        </w:rPr>
        <w:t xml:space="preserve">(Action </w:t>
      </w:r>
      <w:r w:rsidR="00B31E64">
        <w:rPr>
          <w:rFonts w:ascii="Arial" w:hAnsi="Arial" w:cs="Arial"/>
        </w:rPr>
        <w:t>41</w:t>
      </w:r>
      <w:r w:rsidR="00FD4E0A" w:rsidRPr="00FD4E0A">
        <w:rPr>
          <w:rFonts w:ascii="Arial" w:hAnsi="Arial" w:cs="Arial"/>
        </w:rPr>
        <w:t>/2024)</w:t>
      </w:r>
      <w:r w:rsidR="00FD4E0A">
        <w:rPr>
          <w:rFonts w:ascii="Arial" w:hAnsi="Arial" w:cs="Arial"/>
        </w:rPr>
        <w:t xml:space="preserve"> </w:t>
      </w:r>
      <w:r w:rsidR="00FD4E0A" w:rsidRPr="00FD4E0A">
        <w:rPr>
          <w:rFonts w:ascii="Arial" w:hAnsi="Arial" w:cs="Arial"/>
        </w:rPr>
        <w:t xml:space="preserve">A request was made for the turnover rate to be annualised. Ms Denning undertook to provide this </w:t>
      </w:r>
      <w:r w:rsidR="00FD4E0A">
        <w:rPr>
          <w:rFonts w:ascii="Arial" w:hAnsi="Arial" w:cs="Arial"/>
        </w:rPr>
        <w:t>going forward</w:t>
      </w:r>
      <w:r w:rsidR="00FD4E0A" w:rsidRPr="00FD4E0A">
        <w:rPr>
          <w:rFonts w:ascii="Arial" w:hAnsi="Arial" w:cs="Arial"/>
        </w:rPr>
        <w:t xml:space="preserve"> (Action</w:t>
      </w:r>
      <w:r w:rsidR="00B31E64">
        <w:rPr>
          <w:rFonts w:ascii="Arial" w:hAnsi="Arial" w:cs="Arial"/>
        </w:rPr>
        <w:t xml:space="preserve"> 42</w:t>
      </w:r>
      <w:r w:rsidR="00FD4E0A" w:rsidRPr="00FD4E0A">
        <w:rPr>
          <w:rFonts w:ascii="Arial" w:hAnsi="Arial" w:cs="Arial"/>
        </w:rPr>
        <w:t>/2024)</w:t>
      </w:r>
    </w:p>
    <w:p w14:paraId="3E1114F4" w14:textId="77777777" w:rsidR="00930634" w:rsidRDefault="00930634" w:rsidP="007057B7">
      <w:pPr>
        <w:pStyle w:val="ListParagraph"/>
        <w:spacing w:line="360" w:lineRule="auto"/>
        <w:ind w:left="0"/>
        <w:rPr>
          <w:rFonts w:ascii="Arial" w:hAnsi="Arial" w:cs="Arial"/>
        </w:rPr>
      </w:pPr>
    </w:p>
    <w:p w14:paraId="7656D031" w14:textId="77777777" w:rsidR="008A46BC" w:rsidRDefault="00930634" w:rsidP="008A46BC">
      <w:pPr>
        <w:pStyle w:val="ListParagraph"/>
        <w:spacing w:line="360" w:lineRule="auto"/>
        <w:ind w:left="0"/>
        <w:rPr>
          <w:rFonts w:ascii="Arial" w:hAnsi="Arial" w:cs="Arial"/>
        </w:rPr>
      </w:pPr>
      <w:r>
        <w:rPr>
          <w:rFonts w:ascii="Arial" w:hAnsi="Arial" w:cs="Arial"/>
        </w:rPr>
        <w:t xml:space="preserve">A request was raised for the HPTW survey results and whether the comments could be circulated to the board. Ms Denning outlined that the comments may not be </w:t>
      </w:r>
      <w:proofErr w:type="gramStart"/>
      <w:r>
        <w:rPr>
          <w:rFonts w:ascii="Arial" w:hAnsi="Arial" w:cs="Arial"/>
        </w:rPr>
        <w:t>in a position</w:t>
      </w:r>
      <w:proofErr w:type="gramEnd"/>
      <w:r>
        <w:rPr>
          <w:rFonts w:ascii="Arial" w:hAnsi="Arial" w:cs="Arial"/>
        </w:rPr>
        <w:t xml:space="preserve"> to be </w:t>
      </w:r>
      <w:r w:rsidR="0013786D">
        <w:rPr>
          <w:rFonts w:ascii="Arial" w:hAnsi="Arial" w:cs="Arial"/>
        </w:rPr>
        <w:t>circulated</w:t>
      </w:r>
      <w:r>
        <w:rPr>
          <w:rFonts w:ascii="Arial" w:hAnsi="Arial" w:cs="Arial"/>
        </w:rPr>
        <w:t xml:space="preserve"> due to the confidential nature of the report. Ms Scott confirmed that Ms Cole will present on the results </w:t>
      </w:r>
      <w:r w:rsidR="00FD4E0A">
        <w:rPr>
          <w:rFonts w:ascii="Arial" w:hAnsi="Arial" w:cs="Arial"/>
        </w:rPr>
        <w:t xml:space="preserve">at the </w:t>
      </w:r>
      <w:r>
        <w:rPr>
          <w:rFonts w:ascii="Arial" w:hAnsi="Arial" w:cs="Arial"/>
        </w:rPr>
        <w:t>January meeting</w:t>
      </w:r>
      <w:r w:rsidR="00FD4E0A">
        <w:rPr>
          <w:rFonts w:ascii="Arial" w:hAnsi="Arial" w:cs="Arial"/>
        </w:rPr>
        <w:t xml:space="preserve"> of the Board</w:t>
      </w:r>
      <w:r>
        <w:rPr>
          <w:rFonts w:ascii="Arial" w:hAnsi="Arial" w:cs="Arial"/>
        </w:rPr>
        <w:t>.</w:t>
      </w:r>
      <w:r w:rsidR="00FD4E0A">
        <w:rPr>
          <w:rFonts w:ascii="Arial" w:hAnsi="Arial" w:cs="Arial"/>
        </w:rPr>
        <w:t xml:space="preserve"> </w:t>
      </w:r>
    </w:p>
    <w:p w14:paraId="59CA9111" w14:textId="77777777" w:rsidR="000165C3" w:rsidRDefault="000165C3" w:rsidP="00A60DC1">
      <w:pPr>
        <w:spacing w:after="120" w:line="360" w:lineRule="auto"/>
        <w:rPr>
          <w:rFonts w:ascii="Arial" w:hAnsi="Arial" w:cs="Arial"/>
        </w:rPr>
      </w:pPr>
    </w:p>
    <w:p w14:paraId="7E795ECD" w14:textId="6DB852AA" w:rsidR="009A5032" w:rsidRDefault="009A5032" w:rsidP="009A5032">
      <w:pPr>
        <w:pStyle w:val="ListParagraph"/>
        <w:spacing w:after="120" w:line="360" w:lineRule="auto"/>
        <w:ind w:left="644"/>
        <w:rPr>
          <w:rFonts w:ascii="Arial" w:hAnsi="Arial" w:cs="Arial"/>
          <w:b/>
          <w:bCs/>
        </w:rPr>
      </w:pPr>
      <w:r w:rsidRPr="009A5032">
        <w:rPr>
          <w:rFonts w:ascii="Arial" w:hAnsi="Arial" w:cs="Arial"/>
          <w:b/>
          <w:bCs/>
        </w:rPr>
        <w:t>Q3 Corporate Business Plan update (Report CSB 56/2024)</w:t>
      </w:r>
    </w:p>
    <w:p w14:paraId="39B83694" w14:textId="736B52D7" w:rsidR="009A5032" w:rsidRDefault="009A5032" w:rsidP="008A46BC">
      <w:pPr>
        <w:spacing w:after="120" w:line="360" w:lineRule="auto"/>
        <w:rPr>
          <w:rFonts w:ascii="Arial" w:hAnsi="Arial" w:cs="Arial"/>
        </w:rPr>
      </w:pPr>
      <w:r w:rsidRPr="00B71401">
        <w:rPr>
          <w:rFonts w:ascii="Arial" w:hAnsi="Arial" w:cs="Arial"/>
        </w:rPr>
        <w:t>Ms. Angela Denning presented the report as circulated,</w:t>
      </w:r>
      <w:r>
        <w:rPr>
          <w:rFonts w:ascii="Arial" w:hAnsi="Arial" w:cs="Arial"/>
        </w:rPr>
        <w:t xml:space="preserve"> </w:t>
      </w:r>
      <w:r w:rsidRPr="00B71401">
        <w:rPr>
          <w:rFonts w:ascii="Arial" w:hAnsi="Arial" w:cs="Arial"/>
        </w:rPr>
        <w:t xml:space="preserve">highlighting the </w:t>
      </w:r>
      <w:r w:rsidR="008A46BC">
        <w:rPr>
          <w:rFonts w:ascii="Arial" w:hAnsi="Arial" w:cs="Arial"/>
        </w:rPr>
        <w:t>items that have been delayed.</w:t>
      </w:r>
    </w:p>
    <w:p w14:paraId="3986A3BD" w14:textId="0ACA421D" w:rsidR="008A46BC" w:rsidRDefault="008A46BC" w:rsidP="008A46BC">
      <w:pPr>
        <w:spacing w:after="120" w:line="360" w:lineRule="auto"/>
        <w:rPr>
          <w:rFonts w:ascii="Arial" w:hAnsi="Arial" w:cs="Arial"/>
        </w:rPr>
      </w:pPr>
      <w:r>
        <w:rPr>
          <w:rFonts w:ascii="Arial" w:hAnsi="Arial" w:cs="Arial"/>
        </w:rPr>
        <w:t>In relation to the preparation of the revised Memorandum of Understanding with the Judicial Council, this has been delayed while the Courts Service seeks clarification from the Department of Justice in relation to the funding of the Judicial Council in the Courts Service Vote.</w:t>
      </w:r>
    </w:p>
    <w:p w14:paraId="0559F954" w14:textId="5B51A581" w:rsidR="002A686F" w:rsidRDefault="008A46BC" w:rsidP="002A686F">
      <w:pPr>
        <w:spacing w:after="120" w:line="360" w:lineRule="auto"/>
        <w:rPr>
          <w:rFonts w:ascii="Arial" w:hAnsi="Arial" w:cs="Arial"/>
          <w:b/>
          <w:bCs/>
        </w:rPr>
      </w:pPr>
      <w:r>
        <w:rPr>
          <w:rFonts w:ascii="Arial" w:hAnsi="Arial" w:cs="Arial"/>
        </w:rPr>
        <w:t xml:space="preserve">In relation to the </w:t>
      </w:r>
      <w:r w:rsidR="002A686F">
        <w:rPr>
          <w:rFonts w:ascii="Arial" w:hAnsi="Arial" w:cs="Arial"/>
        </w:rPr>
        <w:t>Digital Audio Recording Modernisation, Ms Denning outlined that t</w:t>
      </w:r>
      <w:r w:rsidR="002A686F" w:rsidRPr="002A686F">
        <w:rPr>
          <w:rFonts w:ascii="Arial" w:hAnsi="Arial" w:cs="Arial"/>
        </w:rPr>
        <w:t xml:space="preserve">his project was paused to allow for a full data protection review of the system and </w:t>
      </w:r>
      <w:r w:rsidR="000A1BE3" w:rsidRPr="002A686F">
        <w:rPr>
          <w:rFonts w:ascii="Arial" w:hAnsi="Arial" w:cs="Arial"/>
        </w:rPr>
        <w:t>processes.</w:t>
      </w:r>
      <w:r w:rsidR="000A1BE3">
        <w:rPr>
          <w:rFonts w:ascii="Arial" w:hAnsi="Arial" w:cs="Arial"/>
        </w:rPr>
        <w:t xml:space="preserve"> It</w:t>
      </w:r>
      <w:r w:rsidR="002A686F">
        <w:rPr>
          <w:rFonts w:ascii="Arial" w:hAnsi="Arial" w:cs="Arial"/>
        </w:rPr>
        <w:t xml:space="preserve"> was noted that the Bar Council had asked for </w:t>
      </w:r>
      <w:r w:rsidR="00935996">
        <w:rPr>
          <w:rFonts w:ascii="Arial" w:hAnsi="Arial" w:cs="Arial"/>
        </w:rPr>
        <w:t xml:space="preserve">updated </w:t>
      </w:r>
      <w:r w:rsidR="002A686F">
        <w:rPr>
          <w:rFonts w:ascii="Arial" w:hAnsi="Arial" w:cs="Arial"/>
        </w:rPr>
        <w:t xml:space="preserve">courtroom signage to be put in </w:t>
      </w:r>
      <w:proofErr w:type="gramStart"/>
      <w:r w:rsidR="002A686F">
        <w:rPr>
          <w:rFonts w:ascii="Arial" w:hAnsi="Arial" w:cs="Arial"/>
        </w:rPr>
        <w:t>place</w:t>
      </w:r>
      <w:proofErr w:type="gramEnd"/>
      <w:r w:rsidR="002A686F">
        <w:rPr>
          <w:rFonts w:ascii="Arial" w:hAnsi="Arial" w:cs="Arial"/>
        </w:rPr>
        <w:t xml:space="preserve"> and th</w:t>
      </w:r>
      <w:r w:rsidR="001F55F5">
        <w:rPr>
          <w:rFonts w:ascii="Arial" w:hAnsi="Arial" w:cs="Arial"/>
        </w:rPr>
        <w:t>is</w:t>
      </w:r>
      <w:r w:rsidR="002A686F">
        <w:rPr>
          <w:rFonts w:ascii="Arial" w:hAnsi="Arial" w:cs="Arial"/>
        </w:rPr>
        <w:t xml:space="preserve"> is underway. In terms of Goal 4, Ms Denning noted that the </w:t>
      </w:r>
      <w:r w:rsidR="001F55F5">
        <w:rPr>
          <w:rFonts w:ascii="Arial" w:hAnsi="Arial" w:cs="Arial"/>
        </w:rPr>
        <w:t xml:space="preserve">planned facilitation of </w:t>
      </w:r>
      <w:r w:rsidR="002A686F">
        <w:rPr>
          <w:rFonts w:ascii="Arial" w:hAnsi="Arial" w:cs="Arial"/>
        </w:rPr>
        <w:t xml:space="preserve">criminal justice </w:t>
      </w:r>
      <w:r w:rsidR="002A686F" w:rsidRPr="002A686F">
        <w:rPr>
          <w:rFonts w:ascii="Arial" w:hAnsi="Arial" w:cs="Arial"/>
        </w:rPr>
        <w:t xml:space="preserve">sector </w:t>
      </w:r>
      <w:r w:rsidR="002A686F">
        <w:rPr>
          <w:rFonts w:ascii="Arial" w:hAnsi="Arial" w:cs="Arial"/>
        </w:rPr>
        <w:t>mobility/</w:t>
      </w:r>
      <w:r w:rsidR="002A686F" w:rsidRPr="002A686F">
        <w:rPr>
          <w:rFonts w:ascii="Arial" w:hAnsi="Arial" w:cs="Arial"/>
        </w:rPr>
        <w:t>career move</w:t>
      </w:r>
      <w:r w:rsidR="002A686F">
        <w:rPr>
          <w:rFonts w:ascii="Arial" w:hAnsi="Arial" w:cs="Arial"/>
        </w:rPr>
        <w:t xml:space="preserve">s is on hold due to the absence of funding for payroll across the agencies. </w:t>
      </w:r>
    </w:p>
    <w:p w14:paraId="69C945C0" w14:textId="29C9B857" w:rsidR="0013786D" w:rsidRPr="002A686F" w:rsidRDefault="002A686F" w:rsidP="002F6229">
      <w:pPr>
        <w:spacing w:after="120" w:line="360" w:lineRule="auto"/>
        <w:rPr>
          <w:rFonts w:ascii="Arial" w:hAnsi="Arial" w:cs="Arial"/>
        </w:rPr>
      </w:pPr>
      <w:r w:rsidRPr="002A686F">
        <w:rPr>
          <w:rFonts w:ascii="Arial" w:hAnsi="Arial" w:cs="Arial"/>
        </w:rPr>
        <w:t xml:space="preserve">In relation to the Dublin Family Courts project, Ms Denning highlighted the delays in transferring the site at Hammond Lane to the Courts Service. A draft contract was received from the CSSO (solicitors for OPW) in October 2023. </w:t>
      </w:r>
      <w:proofErr w:type="gramStart"/>
      <w:r w:rsidRPr="002A686F">
        <w:rPr>
          <w:rFonts w:ascii="Arial" w:hAnsi="Arial" w:cs="Arial"/>
        </w:rPr>
        <w:t>A number of</w:t>
      </w:r>
      <w:proofErr w:type="gramEnd"/>
      <w:r w:rsidRPr="002A686F">
        <w:rPr>
          <w:rFonts w:ascii="Arial" w:hAnsi="Arial" w:cs="Arial"/>
        </w:rPr>
        <w:t xml:space="preserve"> the conditions in the draft contract are of concern particularly in the context of the contemplated PPP arrangement</w:t>
      </w:r>
      <w:r w:rsidR="001F55F5">
        <w:rPr>
          <w:rFonts w:ascii="Arial" w:hAnsi="Arial" w:cs="Arial"/>
        </w:rPr>
        <w:t>. T</w:t>
      </w:r>
      <w:r w:rsidRPr="002A686F">
        <w:rPr>
          <w:rFonts w:ascii="Arial" w:hAnsi="Arial" w:cs="Arial"/>
        </w:rPr>
        <w:t xml:space="preserve">hese conditions provide for the transfer of the site back to the OPW in certain circumstances. A draft of </w:t>
      </w:r>
      <w:proofErr w:type="gramStart"/>
      <w:r w:rsidRPr="002A686F">
        <w:rPr>
          <w:rFonts w:ascii="Arial" w:hAnsi="Arial" w:cs="Arial"/>
        </w:rPr>
        <w:t>the</w:t>
      </w:r>
      <w:r w:rsidR="001F55F5">
        <w:rPr>
          <w:rFonts w:ascii="Arial" w:hAnsi="Arial" w:cs="Arial"/>
        </w:rPr>
        <w:t xml:space="preserve"> ”</w:t>
      </w:r>
      <w:r w:rsidRPr="002A686F">
        <w:rPr>
          <w:rFonts w:ascii="Arial" w:hAnsi="Arial" w:cs="Arial"/>
        </w:rPr>
        <w:t>put</w:t>
      </w:r>
      <w:proofErr w:type="gramEnd"/>
      <w:r w:rsidRPr="002A686F">
        <w:rPr>
          <w:rFonts w:ascii="Arial" w:hAnsi="Arial" w:cs="Arial"/>
        </w:rPr>
        <w:t xml:space="preserve"> and call</w:t>
      </w:r>
      <w:r w:rsidR="001F55F5">
        <w:rPr>
          <w:rFonts w:ascii="Arial" w:hAnsi="Arial" w:cs="Arial"/>
        </w:rPr>
        <w:t>“</w:t>
      </w:r>
      <w:r w:rsidRPr="002A686F">
        <w:rPr>
          <w:rFonts w:ascii="Arial" w:hAnsi="Arial" w:cs="Arial"/>
        </w:rPr>
        <w:t xml:space="preserve"> option agreement was furnished to the CSSO by Byrne Wallace on 11th July</w:t>
      </w:r>
      <w:r w:rsidR="001F55F5">
        <w:rPr>
          <w:rFonts w:ascii="Arial" w:hAnsi="Arial" w:cs="Arial"/>
        </w:rPr>
        <w:t xml:space="preserve"> 2024</w:t>
      </w:r>
      <w:r w:rsidRPr="002A686F">
        <w:rPr>
          <w:rFonts w:ascii="Arial" w:hAnsi="Arial" w:cs="Arial"/>
        </w:rPr>
        <w:t>. The OPW have indicated recently that the matter has been referred to senior OPW management for consideration.</w:t>
      </w:r>
    </w:p>
    <w:p w14:paraId="49475D5B" w14:textId="3AD5771E" w:rsidR="0013786D" w:rsidRDefault="0013786D" w:rsidP="002F6229">
      <w:pPr>
        <w:spacing w:after="120" w:line="360" w:lineRule="auto"/>
        <w:rPr>
          <w:rFonts w:ascii="Arial" w:hAnsi="Arial" w:cs="Arial"/>
        </w:rPr>
      </w:pPr>
      <w:r w:rsidRPr="005379AD">
        <w:rPr>
          <w:rFonts w:ascii="Arial" w:hAnsi="Arial" w:cs="Arial"/>
        </w:rPr>
        <w:t>A member raised a query in relation to judicial engagement in respect of certain goals. Ms Denning outlined that a survey has taken place in relation to the engagement group</w:t>
      </w:r>
      <w:r w:rsidR="002A686F">
        <w:rPr>
          <w:rFonts w:ascii="Arial" w:hAnsi="Arial" w:cs="Arial"/>
        </w:rPr>
        <w:t xml:space="preserve">s and </w:t>
      </w:r>
      <w:r>
        <w:rPr>
          <w:rFonts w:ascii="Arial" w:hAnsi="Arial" w:cs="Arial"/>
        </w:rPr>
        <w:t xml:space="preserve">the significant work that has taken place </w:t>
      </w:r>
      <w:proofErr w:type="gramStart"/>
      <w:r>
        <w:rPr>
          <w:rFonts w:ascii="Arial" w:hAnsi="Arial" w:cs="Arial"/>
        </w:rPr>
        <w:t>with regard to</w:t>
      </w:r>
      <w:proofErr w:type="gramEnd"/>
      <w:r>
        <w:rPr>
          <w:rFonts w:ascii="Arial" w:hAnsi="Arial" w:cs="Arial"/>
        </w:rPr>
        <w:t xml:space="preserve"> engagement on ICT projects such as the jud</w:t>
      </w:r>
      <w:r w:rsidR="007057B7">
        <w:rPr>
          <w:rFonts w:ascii="Arial" w:hAnsi="Arial" w:cs="Arial"/>
        </w:rPr>
        <w:t>icial</w:t>
      </w:r>
      <w:r>
        <w:rPr>
          <w:rFonts w:ascii="Arial" w:hAnsi="Arial" w:cs="Arial"/>
        </w:rPr>
        <w:t xml:space="preserve"> portal on UCMS. Ms Denning </w:t>
      </w:r>
      <w:r>
        <w:rPr>
          <w:rFonts w:ascii="Arial" w:hAnsi="Arial" w:cs="Arial"/>
        </w:rPr>
        <w:lastRenderedPageBreak/>
        <w:t>highlighted that some of the feedback received called for earlier engagement and that will be taken on board. Ms Denning discussed</w:t>
      </w:r>
      <w:r w:rsidR="001F55F5">
        <w:rPr>
          <w:rFonts w:ascii="Arial" w:hAnsi="Arial" w:cs="Arial"/>
        </w:rPr>
        <w:t xml:space="preserve"> engagement with </w:t>
      </w:r>
      <w:r>
        <w:rPr>
          <w:rFonts w:ascii="Arial" w:hAnsi="Arial" w:cs="Arial"/>
        </w:rPr>
        <w:t xml:space="preserve">other groups such as the </w:t>
      </w:r>
      <w:r w:rsidR="007057B7">
        <w:rPr>
          <w:rFonts w:ascii="Arial" w:hAnsi="Arial" w:cs="Arial"/>
        </w:rPr>
        <w:t>C</w:t>
      </w:r>
      <w:r>
        <w:rPr>
          <w:rFonts w:ascii="Arial" w:hAnsi="Arial" w:cs="Arial"/>
        </w:rPr>
        <w:t xml:space="preserve">ivic </w:t>
      </w:r>
      <w:r w:rsidR="007057B7">
        <w:rPr>
          <w:rFonts w:ascii="Arial" w:hAnsi="Arial" w:cs="Arial"/>
        </w:rPr>
        <w:t>S</w:t>
      </w:r>
      <w:r>
        <w:rPr>
          <w:rFonts w:ascii="Arial" w:hAnsi="Arial" w:cs="Arial"/>
        </w:rPr>
        <w:t xml:space="preserve">ociety group and the practitioners group. </w:t>
      </w:r>
    </w:p>
    <w:p w14:paraId="73F7AFE0" w14:textId="21EED98A" w:rsidR="0013786D" w:rsidRDefault="0013786D" w:rsidP="002F6229">
      <w:pPr>
        <w:spacing w:after="120" w:line="360" w:lineRule="auto"/>
        <w:rPr>
          <w:rFonts w:ascii="Arial" w:hAnsi="Arial" w:cs="Arial"/>
        </w:rPr>
      </w:pPr>
      <w:r>
        <w:rPr>
          <w:rFonts w:ascii="Arial" w:hAnsi="Arial" w:cs="Arial"/>
        </w:rPr>
        <w:t xml:space="preserve">A member raised a query in relation to </w:t>
      </w:r>
      <w:r w:rsidR="002F6229">
        <w:rPr>
          <w:rFonts w:ascii="Arial" w:hAnsi="Arial" w:cs="Arial"/>
        </w:rPr>
        <w:t>buildings</w:t>
      </w:r>
      <w:r w:rsidR="002A686F">
        <w:rPr>
          <w:rFonts w:ascii="Arial" w:hAnsi="Arial" w:cs="Arial"/>
        </w:rPr>
        <w:t xml:space="preserve"> and the configuration of the Dublin estate</w:t>
      </w:r>
      <w:r w:rsidR="002F6229">
        <w:rPr>
          <w:rFonts w:ascii="Arial" w:hAnsi="Arial" w:cs="Arial"/>
        </w:rPr>
        <w:t xml:space="preserve">. </w:t>
      </w:r>
      <w:r>
        <w:rPr>
          <w:rFonts w:ascii="Arial" w:hAnsi="Arial" w:cs="Arial"/>
        </w:rPr>
        <w:t xml:space="preserve">Ms Denning outlined that a lot of work in relation to </w:t>
      </w:r>
      <w:r w:rsidR="002A686F">
        <w:rPr>
          <w:rFonts w:ascii="Arial" w:hAnsi="Arial" w:cs="Arial"/>
        </w:rPr>
        <w:t xml:space="preserve">the </w:t>
      </w:r>
      <w:proofErr w:type="gramStart"/>
      <w:r w:rsidR="002A686F">
        <w:rPr>
          <w:rFonts w:ascii="Arial" w:hAnsi="Arial" w:cs="Arial"/>
        </w:rPr>
        <w:t>estates</w:t>
      </w:r>
      <w:proofErr w:type="gramEnd"/>
      <w:r w:rsidR="002A686F">
        <w:rPr>
          <w:rFonts w:ascii="Arial" w:hAnsi="Arial" w:cs="Arial"/>
        </w:rPr>
        <w:t xml:space="preserve"> </w:t>
      </w:r>
      <w:r>
        <w:rPr>
          <w:rFonts w:ascii="Arial" w:hAnsi="Arial" w:cs="Arial"/>
        </w:rPr>
        <w:t xml:space="preserve">strategy has taken place in the Building Committee. </w:t>
      </w:r>
    </w:p>
    <w:p w14:paraId="30392147" w14:textId="6B9042A6" w:rsidR="002F6229" w:rsidRDefault="002A686F" w:rsidP="002D74E4">
      <w:pPr>
        <w:spacing w:after="120" w:line="360" w:lineRule="auto"/>
        <w:jc w:val="both"/>
        <w:rPr>
          <w:rFonts w:ascii="Arial" w:hAnsi="Arial" w:cs="Arial"/>
        </w:rPr>
      </w:pPr>
      <w:r>
        <w:rPr>
          <w:rFonts w:ascii="Arial" w:hAnsi="Arial" w:cs="Arial"/>
        </w:rPr>
        <w:t xml:space="preserve">A board member outlined that a </w:t>
      </w:r>
      <w:r w:rsidR="002F6229">
        <w:rPr>
          <w:rFonts w:ascii="Arial" w:hAnsi="Arial" w:cs="Arial"/>
        </w:rPr>
        <w:t xml:space="preserve">query has been raised on the Judicial Appointments Commission (JAC) </w:t>
      </w:r>
      <w:r>
        <w:rPr>
          <w:rFonts w:ascii="Arial" w:hAnsi="Arial" w:cs="Arial"/>
        </w:rPr>
        <w:t xml:space="preserve">board in relation to </w:t>
      </w:r>
      <w:r w:rsidR="002F6229">
        <w:rPr>
          <w:rFonts w:ascii="Arial" w:hAnsi="Arial" w:cs="Arial"/>
        </w:rPr>
        <w:t xml:space="preserve">ICT support. Ms Denning outlined that JAC had been offered space in Courts Service estate, which would </w:t>
      </w:r>
      <w:r w:rsidR="002D74E4">
        <w:rPr>
          <w:rFonts w:ascii="Arial" w:hAnsi="Arial" w:cs="Arial"/>
        </w:rPr>
        <w:t xml:space="preserve">have </w:t>
      </w:r>
      <w:r w:rsidR="002F6229">
        <w:rPr>
          <w:rFonts w:ascii="Arial" w:hAnsi="Arial" w:cs="Arial"/>
        </w:rPr>
        <w:t>also include</w:t>
      </w:r>
      <w:r w:rsidR="002D74E4">
        <w:rPr>
          <w:rFonts w:ascii="Arial" w:hAnsi="Arial" w:cs="Arial"/>
        </w:rPr>
        <w:t>d</w:t>
      </w:r>
      <w:r w:rsidR="002F6229">
        <w:rPr>
          <w:rFonts w:ascii="Arial" w:hAnsi="Arial" w:cs="Arial"/>
        </w:rPr>
        <w:t xml:space="preserve"> ICT support. However, JAC have taken the decision to lease an alternative premises. Ms Denning outlined that the </w:t>
      </w:r>
      <w:r w:rsidR="00A5742D">
        <w:rPr>
          <w:rFonts w:ascii="Arial" w:hAnsi="Arial" w:cs="Arial"/>
        </w:rPr>
        <w:t xml:space="preserve">recent </w:t>
      </w:r>
      <w:r w:rsidR="002F6229">
        <w:rPr>
          <w:rFonts w:ascii="Arial" w:hAnsi="Arial" w:cs="Arial"/>
        </w:rPr>
        <w:t xml:space="preserve">request </w:t>
      </w:r>
      <w:r w:rsidR="00A5742D">
        <w:rPr>
          <w:rFonts w:ascii="Arial" w:hAnsi="Arial" w:cs="Arial"/>
        </w:rPr>
        <w:t>has been</w:t>
      </w:r>
      <w:r w:rsidR="002F6229">
        <w:rPr>
          <w:rFonts w:ascii="Arial" w:hAnsi="Arial" w:cs="Arial"/>
        </w:rPr>
        <w:t xml:space="preserve"> examined and </w:t>
      </w:r>
      <w:r w:rsidR="00A5742D">
        <w:rPr>
          <w:rFonts w:ascii="Arial" w:hAnsi="Arial" w:cs="Arial"/>
        </w:rPr>
        <w:t xml:space="preserve">is being </w:t>
      </w:r>
      <w:r w:rsidR="002F6229">
        <w:rPr>
          <w:rFonts w:ascii="Arial" w:hAnsi="Arial" w:cs="Arial"/>
        </w:rPr>
        <w:t>costed before a decision is made.</w:t>
      </w:r>
    </w:p>
    <w:p w14:paraId="785EDDB7" w14:textId="1859CCA6" w:rsidR="009A5032" w:rsidRPr="00FA06EF" w:rsidRDefault="002F6229" w:rsidP="00FA06EF">
      <w:pPr>
        <w:spacing w:after="120" w:line="360" w:lineRule="auto"/>
        <w:rPr>
          <w:rFonts w:ascii="Arial" w:hAnsi="Arial" w:cs="Arial"/>
        </w:rPr>
      </w:pPr>
      <w:r>
        <w:rPr>
          <w:rFonts w:ascii="Arial" w:hAnsi="Arial" w:cs="Arial"/>
        </w:rPr>
        <w:t xml:space="preserve">There was a discussion in relation to the delay in the site transfer of the Hammond Lane site. Ms Denning outlined that the conditions proposed do not work within the PPP model. Ms Denning outlined that </w:t>
      </w:r>
      <w:r w:rsidR="00F466A3">
        <w:rPr>
          <w:rFonts w:ascii="Arial" w:hAnsi="Arial" w:cs="Arial"/>
        </w:rPr>
        <w:t>the respective lawyers are examining legal remedies</w:t>
      </w:r>
      <w:r>
        <w:rPr>
          <w:rFonts w:ascii="Arial" w:hAnsi="Arial" w:cs="Arial"/>
        </w:rPr>
        <w:t>.</w:t>
      </w:r>
      <w:r w:rsidR="006B4D21">
        <w:rPr>
          <w:rFonts w:ascii="Arial" w:hAnsi="Arial" w:cs="Arial"/>
        </w:rPr>
        <w:t xml:space="preserve"> The Chair asked that Ms Denning convey the Board’s concerns</w:t>
      </w:r>
      <w:r w:rsidR="00397DAC">
        <w:rPr>
          <w:rFonts w:ascii="Arial" w:hAnsi="Arial" w:cs="Arial"/>
        </w:rPr>
        <w:t xml:space="preserve"> about the delay in site transfer</w:t>
      </w:r>
      <w:r w:rsidR="008A46BC">
        <w:rPr>
          <w:rFonts w:ascii="Arial" w:hAnsi="Arial" w:cs="Arial"/>
        </w:rPr>
        <w:t xml:space="preserve"> to the Project Board </w:t>
      </w:r>
      <w:r w:rsidR="00397DAC">
        <w:rPr>
          <w:rFonts w:ascii="Arial" w:hAnsi="Arial" w:cs="Arial"/>
        </w:rPr>
        <w:t xml:space="preserve">(Action </w:t>
      </w:r>
      <w:r w:rsidR="001F55F5">
        <w:rPr>
          <w:rFonts w:ascii="Arial" w:hAnsi="Arial" w:cs="Arial"/>
        </w:rPr>
        <w:t>43</w:t>
      </w:r>
      <w:r w:rsidR="00397DAC">
        <w:rPr>
          <w:rFonts w:ascii="Arial" w:hAnsi="Arial" w:cs="Arial"/>
        </w:rPr>
        <w:t>/2024)</w:t>
      </w:r>
      <w:r w:rsidR="00A5742D">
        <w:rPr>
          <w:rFonts w:ascii="Arial" w:hAnsi="Arial" w:cs="Arial"/>
        </w:rPr>
        <w:t>.</w:t>
      </w:r>
    </w:p>
    <w:p w14:paraId="40D11BA0" w14:textId="4144DB22" w:rsidR="009A5032" w:rsidRPr="009A5032" w:rsidRDefault="00FF3CA4" w:rsidP="009A5032">
      <w:pPr>
        <w:pStyle w:val="ListParagraph"/>
        <w:numPr>
          <w:ilvl w:val="0"/>
          <w:numId w:val="1"/>
        </w:numPr>
        <w:spacing w:after="120"/>
        <w:rPr>
          <w:rFonts w:ascii="Arial" w:hAnsi="Arial" w:cs="Arial"/>
          <w:b/>
          <w:bCs/>
        </w:rPr>
      </w:pPr>
      <w:r w:rsidRPr="009A5032">
        <w:rPr>
          <w:rFonts w:ascii="Arial" w:hAnsi="Arial" w:cs="Arial"/>
          <w:b/>
          <w:bCs/>
        </w:rPr>
        <w:t xml:space="preserve"> </w:t>
      </w:r>
      <w:r w:rsidR="009A5032" w:rsidRPr="009A5032">
        <w:rPr>
          <w:rFonts w:ascii="Arial" w:hAnsi="Arial" w:cs="Arial"/>
          <w:b/>
          <w:bCs/>
        </w:rPr>
        <w:t>Financial Position Q3 2024 (Report CSB 57/2024)</w:t>
      </w:r>
    </w:p>
    <w:p w14:paraId="18B3E20A" w14:textId="77777777" w:rsidR="009A5032" w:rsidRDefault="009A5032" w:rsidP="009A5032">
      <w:pPr>
        <w:pStyle w:val="ListParagraph"/>
        <w:spacing w:after="120" w:line="360" w:lineRule="auto"/>
        <w:ind w:left="644"/>
        <w:rPr>
          <w:rFonts w:ascii="Arial" w:hAnsi="Arial" w:cs="Arial"/>
        </w:rPr>
      </w:pPr>
    </w:p>
    <w:p w14:paraId="4D27E90D" w14:textId="2E1BCAC5" w:rsidR="00FD4E0A" w:rsidRDefault="009A5032" w:rsidP="002D74E4">
      <w:pPr>
        <w:pStyle w:val="ListParagraph"/>
        <w:spacing w:after="120" w:line="360" w:lineRule="auto"/>
        <w:ind w:left="0"/>
        <w:jc w:val="both"/>
        <w:rPr>
          <w:rFonts w:ascii="Arial" w:hAnsi="Arial" w:cs="Arial"/>
        </w:rPr>
      </w:pPr>
      <w:r w:rsidRPr="009A5032">
        <w:rPr>
          <w:rFonts w:ascii="Arial" w:hAnsi="Arial" w:cs="Arial"/>
        </w:rPr>
        <w:t xml:space="preserve">Mr. John </w:t>
      </w:r>
      <w:proofErr w:type="spellStart"/>
      <w:r w:rsidRPr="009A5032">
        <w:rPr>
          <w:rFonts w:ascii="Arial" w:hAnsi="Arial" w:cs="Arial"/>
        </w:rPr>
        <w:t>Cleere</w:t>
      </w:r>
      <w:proofErr w:type="spellEnd"/>
      <w:r w:rsidRPr="009A5032">
        <w:rPr>
          <w:rFonts w:ascii="Arial" w:hAnsi="Arial" w:cs="Arial"/>
        </w:rPr>
        <w:t xml:space="preserve"> presented the report as circulated</w:t>
      </w:r>
      <w:r w:rsidR="00652643">
        <w:rPr>
          <w:rFonts w:ascii="Arial" w:hAnsi="Arial" w:cs="Arial"/>
        </w:rPr>
        <w:t>, which was taken as read.</w:t>
      </w:r>
      <w:r w:rsidR="002D74E4">
        <w:rPr>
          <w:rFonts w:ascii="Arial" w:hAnsi="Arial" w:cs="Arial"/>
        </w:rPr>
        <w:t xml:space="preserve"> </w:t>
      </w:r>
      <w:r w:rsidR="00652643" w:rsidRPr="002D74E4">
        <w:rPr>
          <w:rFonts w:ascii="Arial" w:hAnsi="Arial" w:cs="Arial"/>
        </w:rPr>
        <w:t xml:space="preserve">Mr </w:t>
      </w:r>
      <w:proofErr w:type="spellStart"/>
      <w:r w:rsidR="00652643" w:rsidRPr="002D74E4">
        <w:rPr>
          <w:rFonts w:ascii="Arial" w:hAnsi="Arial" w:cs="Arial"/>
        </w:rPr>
        <w:t>Cleere</w:t>
      </w:r>
      <w:proofErr w:type="spellEnd"/>
      <w:r w:rsidR="00652643" w:rsidRPr="002D74E4">
        <w:rPr>
          <w:rFonts w:ascii="Arial" w:hAnsi="Arial" w:cs="Arial"/>
        </w:rPr>
        <w:t xml:space="preserve"> highlighted that t</w:t>
      </w:r>
      <w:r w:rsidR="000165C3" w:rsidRPr="002D74E4">
        <w:rPr>
          <w:rFonts w:ascii="Arial" w:hAnsi="Arial" w:cs="Arial"/>
        </w:rPr>
        <w:t>he Finance Unit has compiled the Financial Outturn to 30</w:t>
      </w:r>
      <w:r w:rsidR="000165C3" w:rsidRPr="002D74E4">
        <w:rPr>
          <w:rFonts w:ascii="Arial" w:hAnsi="Arial" w:cs="Arial"/>
          <w:vertAlign w:val="superscript"/>
        </w:rPr>
        <w:t>th</w:t>
      </w:r>
      <w:r w:rsidR="000165C3" w:rsidRPr="002D74E4">
        <w:rPr>
          <w:rFonts w:ascii="Arial" w:hAnsi="Arial" w:cs="Arial"/>
        </w:rPr>
        <w:t xml:space="preserve"> </w:t>
      </w:r>
      <w:proofErr w:type="gramStart"/>
      <w:r w:rsidR="000165C3" w:rsidRPr="002D74E4">
        <w:rPr>
          <w:rFonts w:ascii="Arial" w:hAnsi="Arial" w:cs="Arial"/>
        </w:rPr>
        <w:t>September</w:t>
      </w:r>
      <w:proofErr w:type="gramEnd"/>
      <w:r w:rsidR="000165C3" w:rsidRPr="002D74E4">
        <w:rPr>
          <w:rFonts w:ascii="Arial" w:hAnsi="Arial" w:cs="Arial"/>
        </w:rPr>
        <w:t xml:space="preserve"> and it shows that the Courts Service Pay was overspent when compared to the Q3 Budget by €1.033m and Non-Pay was overspent by €1.852m.</w:t>
      </w:r>
      <w:r w:rsidR="00716E8E">
        <w:rPr>
          <w:rFonts w:ascii="Arial" w:hAnsi="Arial" w:cs="Arial"/>
        </w:rPr>
        <w:t xml:space="preserve"> </w:t>
      </w:r>
      <w:r w:rsidR="000165C3" w:rsidRPr="002D74E4">
        <w:rPr>
          <w:rFonts w:ascii="Arial" w:hAnsi="Arial" w:cs="Arial"/>
        </w:rPr>
        <w:t xml:space="preserve">Capital was under spent by €3.506m and Appropriations in Aid (A-in-A) were in excess of Budget year to date by €0.821m. </w:t>
      </w:r>
      <w:r w:rsidR="00FD4E0A" w:rsidRPr="002D74E4">
        <w:rPr>
          <w:rFonts w:ascii="Arial" w:hAnsi="Arial" w:cs="Arial"/>
        </w:rPr>
        <w:t xml:space="preserve">This results in an Expenditure Net of Income of €105.365m compared to a Budget of €106.807m giving a Net underspend of €1.442m. </w:t>
      </w:r>
    </w:p>
    <w:p w14:paraId="2F91BB58" w14:textId="77777777" w:rsidR="00716E8E" w:rsidRPr="002D74E4" w:rsidRDefault="00716E8E" w:rsidP="002D74E4">
      <w:pPr>
        <w:pStyle w:val="ListParagraph"/>
        <w:spacing w:after="120" w:line="360" w:lineRule="auto"/>
        <w:ind w:left="0"/>
        <w:jc w:val="both"/>
        <w:rPr>
          <w:rFonts w:ascii="Arial" w:hAnsi="Arial" w:cs="Arial"/>
        </w:rPr>
      </w:pPr>
    </w:p>
    <w:p w14:paraId="0F24632E" w14:textId="551DEAC5" w:rsidR="00FD4E0A" w:rsidRPr="00FD4E0A" w:rsidRDefault="00716E8E" w:rsidP="002D74E4">
      <w:pPr>
        <w:pStyle w:val="ListParagraph"/>
        <w:spacing w:after="120" w:line="360" w:lineRule="auto"/>
        <w:ind w:left="0"/>
        <w:jc w:val="both"/>
        <w:rPr>
          <w:rFonts w:ascii="Arial" w:hAnsi="Arial" w:cs="Arial"/>
        </w:rPr>
      </w:pPr>
      <w:r>
        <w:rPr>
          <w:rFonts w:ascii="Arial" w:hAnsi="Arial" w:cs="Arial"/>
        </w:rPr>
        <w:t xml:space="preserve">Mr </w:t>
      </w:r>
      <w:proofErr w:type="spellStart"/>
      <w:r>
        <w:rPr>
          <w:rFonts w:ascii="Arial" w:hAnsi="Arial" w:cs="Arial"/>
        </w:rPr>
        <w:t>Cleere</w:t>
      </w:r>
      <w:proofErr w:type="spellEnd"/>
      <w:r>
        <w:rPr>
          <w:rFonts w:ascii="Arial" w:hAnsi="Arial" w:cs="Arial"/>
        </w:rPr>
        <w:t xml:space="preserve"> outlined that </w:t>
      </w:r>
      <w:r w:rsidR="002D74E4" w:rsidRPr="002D74E4">
        <w:rPr>
          <w:rFonts w:ascii="Arial" w:hAnsi="Arial" w:cs="Arial"/>
        </w:rPr>
        <w:t>Appropriations</w:t>
      </w:r>
      <w:r>
        <w:rPr>
          <w:rFonts w:ascii="Arial" w:hAnsi="Arial" w:cs="Arial"/>
        </w:rPr>
        <w:t>-</w:t>
      </w:r>
      <w:r w:rsidR="002D74E4" w:rsidRPr="002D74E4">
        <w:rPr>
          <w:rFonts w:ascii="Arial" w:hAnsi="Arial" w:cs="Arial"/>
        </w:rPr>
        <w:t>in</w:t>
      </w:r>
      <w:r>
        <w:rPr>
          <w:rFonts w:ascii="Arial" w:hAnsi="Arial" w:cs="Arial"/>
        </w:rPr>
        <w:t>-</w:t>
      </w:r>
      <w:r w:rsidR="002D74E4" w:rsidRPr="002D74E4">
        <w:rPr>
          <w:rFonts w:ascii="Arial" w:hAnsi="Arial" w:cs="Arial"/>
        </w:rPr>
        <w:t xml:space="preserve">Aid </w:t>
      </w:r>
      <w:r w:rsidR="00FD4E0A" w:rsidRPr="00FD4E0A">
        <w:rPr>
          <w:rFonts w:ascii="Arial" w:hAnsi="Arial" w:cs="Arial"/>
        </w:rPr>
        <w:t>receipts are understated due to a cut-off issu</w:t>
      </w:r>
      <w:r w:rsidR="002D74E4">
        <w:rPr>
          <w:rFonts w:ascii="Arial" w:hAnsi="Arial" w:cs="Arial"/>
        </w:rPr>
        <w:t>e. T</w:t>
      </w:r>
      <w:r w:rsidR="00FD4E0A" w:rsidRPr="00FD4E0A">
        <w:rPr>
          <w:rFonts w:ascii="Arial" w:hAnsi="Arial" w:cs="Arial"/>
        </w:rPr>
        <w:t>his will increase the excess to €1.302m once it has been corrected. The Capital underspend arises because the C&amp;AG requested €2.4m which had been booked to the 2024 period to be charged back to the Vote in 2023 because the OPW had charged those amounts to the 2023 period. This has been resolved and the 2023 account has been restated. This change in accounting practice is in line with Public Financial Procedures. All other variances are in line with our Budgetary Review and a Supplementary Estimate is required for 2024.</w:t>
      </w:r>
    </w:p>
    <w:p w14:paraId="03EBC0AF" w14:textId="77777777" w:rsidR="002D74E4" w:rsidRDefault="002D74E4" w:rsidP="002D74E4">
      <w:pPr>
        <w:pStyle w:val="ListParagraph"/>
        <w:spacing w:after="120" w:line="360" w:lineRule="auto"/>
        <w:ind w:left="0"/>
        <w:jc w:val="both"/>
        <w:rPr>
          <w:rFonts w:ascii="Arial" w:hAnsi="Arial" w:cs="Arial"/>
        </w:rPr>
      </w:pPr>
    </w:p>
    <w:p w14:paraId="01FD8BD2" w14:textId="710C56D7" w:rsidR="00FD4E0A" w:rsidRPr="00FD4E0A" w:rsidRDefault="00FD4E0A" w:rsidP="002D74E4">
      <w:pPr>
        <w:pStyle w:val="ListParagraph"/>
        <w:spacing w:after="120" w:line="360" w:lineRule="auto"/>
        <w:ind w:left="0"/>
        <w:jc w:val="both"/>
        <w:rPr>
          <w:rFonts w:ascii="Arial" w:hAnsi="Arial" w:cs="Arial"/>
        </w:rPr>
      </w:pPr>
      <w:r w:rsidRPr="00FD4E0A">
        <w:rPr>
          <w:rFonts w:ascii="Arial" w:hAnsi="Arial" w:cs="Arial"/>
        </w:rPr>
        <w:t xml:space="preserve">Mr </w:t>
      </w:r>
      <w:proofErr w:type="spellStart"/>
      <w:r w:rsidRPr="00FD4E0A">
        <w:rPr>
          <w:rFonts w:ascii="Arial" w:hAnsi="Arial" w:cs="Arial"/>
        </w:rPr>
        <w:t>Cleere</w:t>
      </w:r>
      <w:proofErr w:type="spellEnd"/>
      <w:r w:rsidRPr="00FD4E0A">
        <w:rPr>
          <w:rFonts w:ascii="Arial" w:hAnsi="Arial" w:cs="Arial"/>
        </w:rPr>
        <w:t xml:space="preserve"> noted that</w:t>
      </w:r>
      <w:r w:rsidR="00A83A8A">
        <w:rPr>
          <w:rFonts w:ascii="Arial" w:hAnsi="Arial" w:cs="Arial"/>
        </w:rPr>
        <w:t xml:space="preserve"> </w:t>
      </w:r>
      <w:r w:rsidRPr="00FD4E0A">
        <w:rPr>
          <w:rFonts w:ascii="Arial" w:hAnsi="Arial" w:cs="Arial"/>
        </w:rPr>
        <w:t>C&amp;AG have completed their audit of the 2023 Account and published an unqualified report. The Management Letter includes two findings. The first relates to the management of the OPW suspense account and the historic reconciliation issues. The second relates to the Fixed Assets register and that is also being addressed.</w:t>
      </w:r>
    </w:p>
    <w:p w14:paraId="76E99BED" w14:textId="77777777" w:rsidR="00FD4E0A" w:rsidRPr="00FD4E0A" w:rsidRDefault="00FD4E0A" w:rsidP="002D74E4">
      <w:pPr>
        <w:pStyle w:val="ListParagraph"/>
        <w:spacing w:after="120" w:line="360" w:lineRule="auto"/>
        <w:ind w:left="0"/>
        <w:jc w:val="both"/>
        <w:rPr>
          <w:rFonts w:ascii="Arial" w:hAnsi="Arial" w:cs="Arial"/>
        </w:rPr>
      </w:pPr>
    </w:p>
    <w:p w14:paraId="28FC7288" w14:textId="7EC2CEAD" w:rsidR="002D74E4" w:rsidRDefault="00FD4E0A" w:rsidP="002D74E4">
      <w:pPr>
        <w:pStyle w:val="ListParagraph"/>
        <w:spacing w:after="120" w:line="360" w:lineRule="auto"/>
        <w:ind w:left="0"/>
        <w:jc w:val="both"/>
        <w:rPr>
          <w:rFonts w:ascii="Arial" w:hAnsi="Arial" w:cs="Arial"/>
        </w:rPr>
      </w:pPr>
      <w:r w:rsidRPr="00FD4E0A">
        <w:rPr>
          <w:rFonts w:ascii="Arial" w:hAnsi="Arial" w:cs="Arial"/>
        </w:rPr>
        <w:t xml:space="preserve">A discussion took place in relation to OPW </w:t>
      </w:r>
      <w:r w:rsidR="00D52ABB">
        <w:rPr>
          <w:rFonts w:ascii="Arial" w:hAnsi="Arial" w:cs="Arial"/>
        </w:rPr>
        <w:t xml:space="preserve">suspense </w:t>
      </w:r>
      <w:r w:rsidRPr="00FD4E0A">
        <w:rPr>
          <w:rFonts w:ascii="Arial" w:hAnsi="Arial" w:cs="Arial"/>
        </w:rPr>
        <w:t xml:space="preserve">accounts. Mr </w:t>
      </w:r>
      <w:proofErr w:type="spellStart"/>
      <w:r w:rsidRPr="00FD4E0A">
        <w:rPr>
          <w:rFonts w:ascii="Arial" w:hAnsi="Arial" w:cs="Arial"/>
        </w:rPr>
        <w:t>Cleere</w:t>
      </w:r>
      <w:proofErr w:type="spellEnd"/>
      <w:r w:rsidRPr="00FD4E0A">
        <w:rPr>
          <w:rFonts w:ascii="Arial" w:hAnsi="Arial" w:cs="Arial"/>
        </w:rPr>
        <w:t xml:space="preserve"> outlined that the matter had been addressed, however, there remains an issue with accruals. The Courts </w:t>
      </w:r>
      <w:r w:rsidR="002D74E4" w:rsidRPr="00FD4E0A">
        <w:rPr>
          <w:rFonts w:ascii="Arial" w:hAnsi="Arial" w:cs="Arial"/>
        </w:rPr>
        <w:t>Service</w:t>
      </w:r>
      <w:r w:rsidRPr="00FD4E0A">
        <w:rPr>
          <w:rFonts w:ascii="Arial" w:hAnsi="Arial" w:cs="Arial"/>
        </w:rPr>
        <w:t xml:space="preserve"> will prepare an accrued </w:t>
      </w:r>
      <w:r w:rsidRPr="00FD4E0A">
        <w:rPr>
          <w:rFonts w:ascii="Arial" w:hAnsi="Arial" w:cs="Arial"/>
        </w:rPr>
        <w:lastRenderedPageBreak/>
        <w:t>estimate for 2024 and will work with OPW to determine the status of the project</w:t>
      </w:r>
      <w:r w:rsidR="00D52ABB">
        <w:rPr>
          <w:rFonts w:ascii="Arial" w:hAnsi="Arial" w:cs="Arial"/>
        </w:rPr>
        <w:t>s</w:t>
      </w:r>
      <w:r w:rsidRPr="00FD4E0A">
        <w:rPr>
          <w:rFonts w:ascii="Arial" w:hAnsi="Arial" w:cs="Arial"/>
        </w:rPr>
        <w:t xml:space="preserve"> so the correct amount spent by OPW can be transferred to the accrual account. </w:t>
      </w:r>
    </w:p>
    <w:p w14:paraId="7CCF4728" w14:textId="77777777" w:rsidR="002D74E4" w:rsidRDefault="002D74E4" w:rsidP="002D74E4">
      <w:pPr>
        <w:pStyle w:val="ListParagraph"/>
        <w:spacing w:after="120" w:line="360" w:lineRule="auto"/>
        <w:ind w:left="0"/>
        <w:jc w:val="both"/>
        <w:rPr>
          <w:rFonts w:ascii="Arial" w:hAnsi="Arial" w:cs="Arial"/>
        </w:rPr>
      </w:pPr>
    </w:p>
    <w:p w14:paraId="39BA07B5" w14:textId="77777777" w:rsidR="002D74E4" w:rsidRDefault="00FD4E0A" w:rsidP="002D74E4">
      <w:pPr>
        <w:spacing w:after="120" w:line="360" w:lineRule="auto"/>
        <w:jc w:val="both"/>
        <w:rPr>
          <w:rFonts w:ascii="Arial" w:hAnsi="Arial" w:cs="Arial"/>
        </w:rPr>
      </w:pPr>
      <w:r w:rsidRPr="002D74E4">
        <w:rPr>
          <w:rFonts w:ascii="Arial" w:hAnsi="Arial" w:cs="Arial"/>
        </w:rPr>
        <w:t xml:space="preserve">A query was raised in relation to </w:t>
      </w:r>
      <w:r w:rsidR="002D74E4" w:rsidRPr="002D74E4">
        <w:rPr>
          <w:rFonts w:ascii="Arial" w:hAnsi="Arial" w:cs="Arial"/>
        </w:rPr>
        <w:t xml:space="preserve">the filling of </w:t>
      </w:r>
      <w:r w:rsidRPr="002D74E4">
        <w:rPr>
          <w:rFonts w:ascii="Arial" w:hAnsi="Arial" w:cs="Arial"/>
        </w:rPr>
        <w:t xml:space="preserve">vacancies and Ms Denning outlined the process for filling vacancies and the reasons for some delays. </w:t>
      </w:r>
      <w:r w:rsidR="002D74E4" w:rsidRPr="002D74E4">
        <w:rPr>
          <w:rFonts w:ascii="Arial" w:hAnsi="Arial" w:cs="Arial"/>
        </w:rPr>
        <w:t xml:space="preserve">There is </w:t>
      </w:r>
      <w:r w:rsidRPr="002D74E4">
        <w:rPr>
          <w:rFonts w:ascii="Arial" w:hAnsi="Arial" w:cs="Arial"/>
        </w:rPr>
        <w:t>ongoing liaison between HR and regional managers</w:t>
      </w:r>
      <w:r w:rsidR="002D74E4" w:rsidRPr="002D74E4">
        <w:rPr>
          <w:rFonts w:ascii="Arial" w:hAnsi="Arial" w:cs="Arial"/>
        </w:rPr>
        <w:t xml:space="preserve"> in relation to vacancies. Meetings are held on a weekly basis. </w:t>
      </w:r>
    </w:p>
    <w:p w14:paraId="57C984C3" w14:textId="77777777" w:rsidR="002D74E4" w:rsidRPr="002D74E4" w:rsidRDefault="002D74E4" w:rsidP="002D74E4">
      <w:pPr>
        <w:spacing w:after="120" w:line="360" w:lineRule="auto"/>
        <w:jc w:val="both"/>
        <w:rPr>
          <w:rFonts w:ascii="Arial" w:hAnsi="Arial" w:cs="Arial"/>
        </w:rPr>
      </w:pPr>
    </w:p>
    <w:p w14:paraId="308906A4" w14:textId="61A3A1EB" w:rsidR="006B6958" w:rsidRPr="00FD4E0A" w:rsidRDefault="009A5032" w:rsidP="00FD4E0A">
      <w:pPr>
        <w:spacing w:after="120" w:line="360" w:lineRule="auto"/>
        <w:rPr>
          <w:rFonts w:ascii="Arial" w:hAnsi="Arial" w:cs="Arial"/>
          <w:b/>
          <w:bCs/>
        </w:rPr>
      </w:pPr>
      <w:r w:rsidRPr="00FD4E0A">
        <w:rPr>
          <w:rFonts w:ascii="Arial" w:hAnsi="Arial" w:cs="Arial"/>
          <w:b/>
          <w:bCs/>
        </w:rPr>
        <w:t>Budgetary Revie</w:t>
      </w:r>
      <w:r w:rsidR="00435BD8" w:rsidRPr="00FD4E0A">
        <w:rPr>
          <w:rFonts w:ascii="Arial" w:hAnsi="Arial" w:cs="Arial"/>
          <w:b/>
          <w:bCs/>
        </w:rPr>
        <w:t>w</w:t>
      </w:r>
      <w:r w:rsidRPr="00FD4E0A">
        <w:rPr>
          <w:rFonts w:ascii="Arial" w:hAnsi="Arial" w:cs="Arial"/>
          <w:b/>
          <w:bCs/>
        </w:rPr>
        <w:t xml:space="preserve"> Q3 2024 (Report CSB 58/2024)</w:t>
      </w:r>
    </w:p>
    <w:p w14:paraId="0E8F60CF" w14:textId="61D7B773" w:rsidR="002D74E4" w:rsidRDefault="002D74E4" w:rsidP="002D74E4">
      <w:pPr>
        <w:pStyle w:val="ListParagraph"/>
        <w:spacing w:after="120" w:line="360" w:lineRule="auto"/>
        <w:ind w:left="0"/>
        <w:jc w:val="both"/>
        <w:rPr>
          <w:rFonts w:ascii="Arial" w:hAnsi="Arial" w:cs="Arial"/>
        </w:rPr>
      </w:pPr>
      <w:r w:rsidRPr="002D74E4">
        <w:rPr>
          <w:rFonts w:ascii="Arial" w:hAnsi="Arial" w:cs="Arial"/>
        </w:rPr>
        <w:t xml:space="preserve">Mr. John </w:t>
      </w:r>
      <w:proofErr w:type="spellStart"/>
      <w:r w:rsidRPr="002D74E4">
        <w:rPr>
          <w:rFonts w:ascii="Arial" w:hAnsi="Arial" w:cs="Arial"/>
        </w:rPr>
        <w:t>Cleere</w:t>
      </w:r>
      <w:proofErr w:type="spellEnd"/>
      <w:r w:rsidRPr="002D74E4">
        <w:rPr>
          <w:rFonts w:ascii="Arial" w:hAnsi="Arial" w:cs="Arial"/>
        </w:rPr>
        <w:t xml:space="preserve"> presented the report as circulated, which was taken as read. He noted the Finance Unit have compiled the Budgetary Review for the</w:t>
      </w:r>
      <w:r w:rsidR="00D52ABB">
        <w:rPr>
          <w:rFonts w:ascii="Arial" w:hAnsi="Arial" w:cs="Arial"/>
        </w:rPr>
        <w:t xml:space="preserve"> third</w:t>
      </w:r>
      <w:r w:rsidRPr="002D74E4">
        <w:rPr>
          <w:rFonts w:ascii="Arial" w:hAnsi="Arial" w:cs="Arial"/>
        </w:rPr>
        <w:t xml:space="preserve"> </w:t>
      </w:r>
      <w:r w:rsidR="00D52ABB">
        <w:rPr>
          <w:rFonts w:ascii="Arial" w:hAnsi="Arial" w:cs="Arial"/>
        </w:rPr>
        <w:t>q</w:t>
      </w:r>
      <w:r w:rsidRPr="002D74E4">
        <w:rPr>
          <w:rFonts w:ascii="Arial" w:hAnsi="Arial" w:cs="Arial"/>
        </w:rPr>
        <w:t xml:space="preserve">uarter of 2024 based on feedback from the Courts Service budget holders reviewing their year to date spend to 31st August and forecasting the expected spend to the end of the year. </w:t>
      </w:r>
    </w:p>
    <w:p w14:paraId="60E0F549" w14:textId="77777777" w:rsidR="002D74E4" w:rsidRDefault="002D74E4" w:rsidP="002D74E4">
      <w:pPr>
        <w:pStyle w:val="ListParagraph"/>
        <w:spacing w:after="120" w:line="360" w:lineRule="auto"/>
        <w:ind w:left="0"/>
        <w:jc w:val="both"/>
        <w:rPr>
          <w:rFonts w:ascii="Arial" w:hAnsi="Arial" w:cs="Arial"/>
        </w:rPr>
      </w:pPr>
    </w:p>
    <w:p w14:paraId="4D909E9C" w14:textId="32027921" w:rsidR="002D74E4" w:rsidRDefault="002D74E4" w:rsidP="002D74E4">
      <w:pPr>
        <w:pStyle w:val="ListParagraph"/>
        <w:spacing w:after="120" w:line="360" w:lineRule="auto"/>
        <w:ind w:left="0"/>
        <w:jc w:val="both"/>
        <w:rPr>
          <w:rFonts w:ascii="Arial" w:hAnsi="Arial" w:cs="Arial"/>
        </w:rPr>
      </w:pPr>
      <w:r>
        <w:rPr>
          <w:rFonts w:ascii="Arial" w:hAnsi="Arial" w:cs="Arial"/>
        </w:rPr>
        <w:t xml:space="preserve">Mr </w:t>
      </w:r>
      <w:proofErr w:type="spellStart"/>
      <w:r>
        <w:rPr>
          <w:rFonts w:ascii="Arial" w:hAnsi="Arial" w:cs="Arial"/>
        </w:rPr>
        <w:t>Cleere</w:t>
      </w:r>
      <w:proofErr w:type="spellEnd"/>
      <w:r>
        <w:rPr>
          <w:rFonts w:ascii="Arial" w:hAnsi="Arial" w:cs="Arial"/>
        </w:rPr>
        <w:t xml:space="preserve"> </w:t>
      </w:r>
      <w:r w:rsidRPr="002D74E4">
        <w:rPr>
          <w:rFonts w:ascii="Arial" w:hAnsi="Arial" w:cs="Arial"/>
        </w:rPr>
        <w:t xml:space="preserve">noted that forecasts from each Courts Service Directorates for year end 2024 were compiled and this resulted in a projected overspend of circa €2.250m on Pay and €4.951m on </w:t>
      </w:r>
      <w:proofErr w:type="gramStart"/>
      <w:r w:rsidRPr="002D74E4">
        <w:rPr>
          <w:rFonts w:ascii="Arial" w:hAnsi="Arial" w:cs="Arial"/>
        </w:rPr>
        <w:t>Non-Pay</w:t>
      </w:r>
      <w:proofErr w:type="gramEnd"/>
      <w:r w:rsidRPr="002D74E4">
        <w:rPr>
          <w:rFonts w:ascii="Arial" w:hAnsi="Arial" w:cs="Arial"/>
        </w:rPr>
        <w:t>, while Capital was projected to be over budget by €1.4m. The projected excess in Appropriations</w:t>
      </w:r>
      <w:r w:rsidR="004A651B">
        <w:rPr>
          <w:rFonts w:ascii="Arial" w:hAnsi="Arial" w:cs="Arial"/>
        </w:rPr>
        <w:t>-</w:t>
      </w:r>
      <w:r w:rsidRPr="002D74E4">
        <w:rPr>
          <w:rFonts w:ascii="Arial" w:hAnsi="Arial" w:cs="Arial"/>
        </w:rPr>
        <w:t xml:space="preserve">in </w:t>
      </w:r>
      <w:r w:rsidR="004A651B">
        <w:rPr>
          <w:rFonts w:ascii="Arial" w:hAnsi="Arial" w:cs="Arial"/>
        </w:rPr>
        <w:t>-</w:t>
      </w:r>
      <w:r w:rsidRPr="002D74E4">
        <w:rPr>
          <w:rFonts w:ascii="Arial" w:hAnsi="Arial" w:cs="Arial"/>
        </w:rPr>
        <w:t xml:space="preserve">Aid is forecast to be €2.5m, this results in a Supplementary Estimate of €8.601m Gross and €6.101m Net for 2024. </w:t>
      </w:r>
    </w:p>
    <w:p w14:paraId="30242741" w14:textId="77777777" w:rsidR="002D74E4" w:rsidRPr="002D74E4" w:rsidRDefault="002D74E4" w:rsidP="002D74E4">
      <w:pPr>
        <w:pStyle w:val="ListParagraph"/>
        <w:spacing w:after="120" w:line="360" w:lineRule="auto"/>
        <w:ind w:left="0"/>
        <w:jc w:val="both"/>
        <w:rPr>
          <w:rFonts w:ascii="Arial" w:hAnsi="Arial" w:cs="Arial"/>
        </w:rPr>
      </w:pPr>
    </w:p>
    <w:p w14:paraId="40219B6B" w14:textId="44970806" w:rsidR="002D74E4" w:rsidRDefault="002D74E4" w:rsidP="002D74E4">
      <w:pPr>
        <w:pStyle w:val="ListParagraph"/>
        <w:spacing w:after="120" w:line="360" w:lineRule="auto"/>
        <w:ind w:left="0"/>
        <w:jc w:val="both"/>
        <w:rPr>
          <w:rFonts w:ascii="Arial" w:hAnsi="Arial" w:cs="Arial"/>
        </w:rPr>
      </w:pPr>
      <w:r w:rsidRPr="002D74E4">
        <w:rPr>
          <w:rFonts w:ascii="Arial" w:hAnsi="Arial" w:cs="Arial"/>
        </w:rPr>
        <w:t xml:space="preserve">Mr </w:t>
      </w:r>
      <w:proofErr w:type="spellStart"/>
      <w:r w:rsidRPr="002D74E4">
        <w:rPr>
          <w:rFonts w:ascii="Arial" w:hAnsi="Arial" w:cs="Arial"/>
        </w:rPr>
        <w:t>Cleere</w:t>
      </w:r>
      <w:proofErr w:type="spellEnd"/>
      <w:r w:rsidRPr="002D74E4">
        <w:rPr>
          <w:rFonts w:ascii="Arial" w:hAnsi="Arial" w:cs="Arial"/>
        </w:rPr>
        <w:t xml:space="preserve"> noted that the pressure on Pay comes from the staff to support the </w:t>
      </w:r>
      <w:r>
        <w:rPr>
          <w:rFonts w:ascii="Arial" w:hAnsi="Arial" w:cs="Arial"/>
        </w:rPr>
        <w:t xml:space="preserve">additional </w:t>
      </w:r>
      <w:r w:rsidRPr="002D74E4">
        <w:rPr>
          <w:rFonts w:ascii="Arial" w:hAnsi="Arial" w:cs="Arial"/>
        </w:rPr>
        <w:t>Judges</w:t>
      </w:r>
      <w:r>
        <w:rPr>
          <w:rFonts w:ascii="Arial" w:hAnsi="Arial" w:cs="Arial"/>
        </w:rPr>
        <w:t xml:space="preserve"> appointed under the JPWG</w:t>
      </w:r>
      <w:r w:rsidRPr="002D74E4">
        <w:rPr>
          <w:rFonts w:ascii="Arial" w:hAnsi="Arial" w:cs="Arial"/>
        </w:rPr>
        <w:t xml:space="preserve"> and the public sector pay deal. The pressure in </w:t>
      </w:r>
      <w:proofErr w:type="gramStart"/>
      <w:r w:rsidRPr="002D74E4">
        <w:rPr>
          <w:rFonts w:ascii="Arial" w:hAnsi="Arial" w:cs="Arial"/>
        </w:rPr>
        <w:t>Non</w:t>
      </w:r>
      <w:r w:rsidR="004A651B">
        <w:rPr>
          <w:rFonts w:ascii="Arial" w:hAnsi="Arial" w:cs="Arial"/>
        </w:rPr>
        <w:t>-P</w:t>
      </w:r>
      <w:r w:rsidRPr="002D74E4">
        <w:rPr>
          <w:rFonts w:ascii="Arial" w:hAnsi="Arial" w:cs="Arial"/>
        </w:rPr>
        <w:t>ay</w:t>
      </w:r>
      <w:proofErr w:type="gramEnd"/>
      <w:r w:rsidRPr="002D74E4">
        <w:rPr>
          <w:rFonts w:ascii="Arial" w:hAnsi="Arial" w:cs="Arial"/>
        </w:rPr>
        <w:t xml:space="preserve"> comes from demand</w:t>
      </w:r>
      <w:r w:rsidR="004A651B">
        <w:rPr>
          <w:rFonts w:ascii="Arial" w:hAnsi="Arial" w:cs="Arial"/>
        </w:rPr>
        <w:t>-</w:t>
      </w:r>
      <w:r w:rsidRPr="002D74E4">
        <w:rPr>
          <w:rFonts w:ascii="Arial" w:hAnsi="Arial" w:cs="Arial"/>
        </w:rPr>
        <w:t>led items such as interpreting, text and translations, travel and subsistence, utilities, post, jury meals and jury minding. This is driven by a 10% increase in the number of court sittings in the first half of 2024. Other pressures come from the repurposing of accommodation to support the additional judges.</w:t>
      </w:r>
    </w:p>
    <w:p w14:paraId="00CBECB7" w14:textId="77777777" w:rsidR="002D74E4" w:rsidRPr="002D74E4" w:rsidRDefault="002D74E4" w:rsidP="002D74E4">
      <w:pPr>
        <w:pStyle w:val="ListParagraph"/>
        <w:spacing w:after="120" w:line="360" w:lineRule="auto"/>
        <w:ind w:left="0"/>
        <w:jc w:val="both"/>
        <w:rPr>
          <w:rFonts w:ascii="Arial" w:hAnsi="Arial" w:cs="Arial"/>
        </w:rPr>
      </w:pPr>
    </w:p>
    <w:p w14:paraId="64541C0E" w14:textId="6E30432D" w:rsidR="002D74E4" w:rsidRPr="002D74E4" w:rsidRDefault="002D74E4" w:rsidP="002D74E4">
      <w:pPr>
        <w:pStyle w:val="ListParagraph"/>
        <w:spacing w:after="120" w:line="360" w:lineRule="auto"/>
        <w:ind w:left="0"/>
        <w:jc w:val="both"/>
        <w:rPr>
          <w:rFonts w:ascii="Arial" w:hAnsi="Arial" w:cs="Arial"/>
        </w:rPr>
      </w:pPr>
      <w:r w:rsidRPr="002D74E4">
        <w:rPr>
          <w:rFonts w:ascii="Arial" w:hAnsi="Arial" w:cs="Arial"/>
        </w:rPr>
        <w:t xml:space="preserve">Mr </w:t>
      </w:r>
      <w:proofErr w:type="spellStart"/>
      <w:r w:rsidRPr="002D74E4">
        <w:rPr>
          <w:rFonts w:ascii="Arial" w:hAnsi="Arial" w:cs="Arial"/>
        </w:rPr>
        <w:t>Cleere</w:t>
      </w:r>
      <w:proofErr w:type="spellEnd"/>
      <w:r w:rsidRPr="002D74E4">
        <w:rPr>
          <w:rFonts w:ascii="Arial" w:hAnsi="Arial" w:cs="Arial"/>
        </w:rPr>
        <w:t xml:space="preserve"> outlined that the </w:t>
      </w:r>
      <w:r w:rsidR="004A651B">
        <w:rPr>
          <w:rFonts w:ascii="Arial" w:hAnsi="Arial" w:cs="Arial"/>
        </w:rPr>
        <w:t>s</w:t>
      </w:r>
      <w:r w:rsidRPr="002D74E4">
        <w:rPr>
          <w:rFonts w:ascii="Arial" w:hAnsi="Arial" w:cs="Arial"/>
        </w:rPr>
        <w:t xml:space="preserve">upplementary request was submitted to the Department of Justice and the </w:t>
      </w:r>
      <w:r w:rsidR="004B49F2" w:rsidRPr="00E84C15">
        <w:rPr>
          <w:rFonts w:ascii="Arial" w:hAnsi="Arial" w:cs="Arial"/>
        </w:rPr>
        <w:t>Department of Public Expenditure NDP Delivery and Reform</w:t>
      </w:r>
      <w:r w:rsidR="004B49F2" w:rsidRPr="002D74E4">
        <w:rPr>
          <w:rFonts w:ascii="Arial" w:hAnsi="Arial" w:cs="Arial"/>
        </w:rPr>
        <w:t xml:space="preserve"> </w:t>
      </w:r>
      <w:r w:rsidR="004B49F2">
        <w:rPr>
          <w:rFonts w:ascii="Arial" w:hAnsi="Arial" w:cs="Arial"/>
        </w:rPr>
        <w:t xml:space="preserve">(DPENDR) </w:t>
      </w:r>
      <w:r w:rsidRPr="002D74E4">
        <w:rPr>
          <w:rFonts w:ascii="Arial" w:hAnsi="Arial" w:cs="Arial"/>
        </w:rPr>
        <w:t>on 2nd October</w:t>
      </w:r>
      <w:r w:rsidR="004A651B">
        <w:rPr>
          <w:rFonts w:ascii="Arial" w:hAnsi="Arial" w:cs="Arial"/>
        </w:rPr>
        <w:t xml:space="preserve">. </w:t>
      </w:r>
      <w:r w:rsidRPr="002D74E4">
        <w:rPr>
          <w:rFonts w:ascii="Arial" w:hAnsi="Arial" w:cs="Arial"/>
        </w:rPr>
        <w:t xml:space="preserve">DPENDR responded on the </w:t>
      </w:r>
      <w:proofErr w:type="gramStart"/>
      <w:r w:rsidRPr="002D74E4">
        <w:rPr>
          <w:rFonts w:ascii="Arial" w:hAnsi="Arial" w:cs="Arial"/>
        </w:rPr>
        <w:t>4th</w:t>
      </w:r>
      <w:proofErr w:type="gramEnd"/>
      <w:r w:rsidRPr="002D74E4">
        <w:rPr>
          <w:rFonts w:ascii="Arial" w:hAnsi="Arial" w:cs="Arial"/>
        </w:rPr>
        <w:t xml:space="preserve"> October confirming their forecast providing €2m on Pay, €3.8m on Non-Pay, nothing on capital and €2.5m on Appropriations-in-Aid giving a net supplementary funding of €3.3m. This request went to the Justice Committee on the </w:t>
      </w:r>
      <w:proofErr w:type="gramStart"/>
      <w:r w:rsidRPr="002D74E4">
        <w:rPr>
          <w:rFonts w:ascii="Arial" w:hAnsi="Arial" w:cs="Arial"/>
        </w:rPr>
        <w:t>17th</w:t>
      </w:r>
      <w:proofErr w:type="gramEnd"/>
      <w:r w:rsidRPr="002D74E4">
        <w:rPr>
          <w:rFonts w:ascii="Arial" w:hAnsi="Arial" w:cs="Arial"/>
        </w:rPr>
        <w:t xml:space="preserve"> October </w:t>
      </w:r>
      <w:r>
        <w:rPr>
          <w:rFonts w:ascii="Arial" w:hAnsi="Arial" w:cs="Arial"/>
        </w:rPr>
        <w:t xml:space="preserve">2024 </w:t>
      </w:r>
      <w:r w:rsidRPr="002D74E4">
        <w:rPr>
          <w:rFonts w:ascii="Arial" w:hAnsi="Arial" w:cs="Arial"/>
        </w:rPr>
        <w:t>for approval</w:t>
      </w:r>
      <w:r>
        <w:rPr>
          <w:rFonts w:ascii="Arial" w:hAnsi="Arial" w:cs="Arial"/>
        </w:rPr>
        <w:t xml:space="preserve">. A </w:t>
      </w:r>
      <w:r w:rsidRPr="002D74E4">
        <w:rPr>
          <w:rFonts w:ascii="Arial" w:hAnsi="Arial" w:cs="Arial"/>
        </w:rPr>
        <w:t xml:space="preserve">commitment was given to review and provide an additional supplementary in December should the votes look like they will exceed their projections. Mr </w:t>
      </w:r>
      <w:proofErr w:type="spellStart"/>
      <w:r w:rsidRPr="002D74E4">
        <w:rPr>
          <w:rFonts w:ascii="Arial" w:hAnsi="Arial" w:cs="Arial"/>
        </w:rPr>
        <w:t>Cleere</w:t>
      </w:r>
      <w:proofErr w:type="spellEnd"/>
      <w:r w:rsidRPr="002D74E4">
        <w:rPr>
          <w:rFonts w:ascii="Arial" w:hAnsi="Arial" w:cs="Arial"/>
        </w:rPr>
        <w:t xml:space="preserve"> outlined that this will be challenging, but that the Courts Service Finance Unit will continue to work with the relevant budget holders, </w:t>
      </w:r>
      <w:r w:rsidR="004A651B">
        <w:rPr>
          <w:rFonts w:ascii="Arial" w:hAnsi="Arial" w:cs="Arial"/>
        </w:rPr>
        <w:t>the Department of Justice</w:t>
      </w:r>
      <w:r>
        <w:rPr>
          <w:rFonts w:ascii="Arial" w:hAnsi="Arial" w:cs="Arial"/>
        </w:rPr>
        <w:t xml:space="preserve"> and </w:t>
      </w:r>
      <w:r w:rsidR="004B49F2">
        <w:rPr>
          <w:rFonts w:ascii="Arial" w:hAnsi="Arial" w:cs="Arial"/>
        </w:rPr>
        <w:t xml:space="preserve">DPENDR </w:t>
      </w:r>
      <w:r w:rsidRPr="002D74E4">
        <w:rPr>
          <w:rFonts w:ascii="Arial" w:hAnsi="Arial" w:cs="Arial"/>
        </w:rPr>
        <w:t xml:space="preserve">in this regard. </w:t>
      </w:r>
    </w:p>
    <w:p w14:paraId="09C52A2B" w14:textId="77777777" w:rsidR="002D74E4" w:rsidRPr="002D74E4" w:rsidRDefault="002D74E4" w:rsidP="002D74E4">
      <w:pPr>
        <w:pStyle w:val="ListParagraph"/>
        <w:spacing w:after="120" w:line="360" w:lineRule="auto"/>
        <w:ind w:left="0"/>
        <w:jc w:val="both"/>
        <w:rPr>
          <w:rFonts w:ascii="Arial" w:hAnsi="Arial" w:cs="Arial"/>
        </w:rPr>
      </w:pPr>
    </w:p>
    <w:p w14:paraId="6BEF685E" w14:textId="2BA59EDB" w:rsidR="002D74E4" w:rsidRPr="002D74E4" w:rsidRDefault="002D74E4" w:rsidP="002D74E4">
      <w:pPr>
        <w:pStyle w:val="ListParagraph"/>
        <w:spacing w:after="120" w:line="360" w:lineRule="auto"/>
        <w:ind w:left="0"/>
        <w:jc w:val="both"/>
        <w:rPr>
          <w:rFonts w:ascii="Arial" w:hAnsi="Arial" w:cs="Arial"/>
        </w:rPr>
      </w:pPr>
      <w:r w:rsidRPr="002D74E4">
        <w:rPr>
          <w:rFonts w:ascii="Arial" w:hAnsi="Arial" w:cs="Arial"/>
        </w:rPr>
        <w:t>A lively discussion took place in relation to the impact of new legislation on the Courts Service</w:t>
      </w:r>
      <w:r>
        <w:rPr>
          <w:rFonts w:ascii="Arial" w:hAnsi="Arial" w:cs="Arial"/>
        </w:rPr>
        <w:t>;</w:t>
      </w:r>
      <w:r w:rsidRPr="002D74E4">
        <w:rPr>
          <w:rFonts w:ascii="Arial" w:hAnsi="Arial" w:cs="Arial"/>
        </w:rPr>
        <w:t xml:space="preserve"> the impact of government decisions on Court operations</w:t>
      </w:r>
      <w:r>
        <w:rPr>
          <w:rFonts w:ascii="Arial" w:hAnsi="Arial" w:cs="Arial"/>
        </w:rPr>
        <w:t>; and</w:t>
      </w:r>
      <w:r w:rsidRPr="002D74E4">
        <w:rPr>
          <w:rFonts w:ascii="Arial" w:hAnsi="Arial" w:cs="Arial"/>
        </w:rPr>
        <w:t xml:space="preserve"> the expectations of the Department of Justice and central government which are not accompanied by funding and resources. It was noted that this approach imposes significant challenges on staff and management. </w:t>
      </w:r>
      <w:r w:rsidR="00E84C15">
        <w:rPr>
          <w:rFonts w:ascii="Arial" w:hAnsi="Arial" w:cs="Arial"/>
        </w:rPr>
        <w:t xml:space="preserve">There was a discussion as to </w:t>
      </w:r>
      <w:r w:rsidRPr="002D74E4">
        <w:rPr>
          <w:rFonts w:ascii="Arial" w:hAnsi="Arial" w:cs="Arial"/>
        </w:rPr>
        <w:t xml:space="preserve">whether this should be </w:t>
      </w:r>
      <w:r w:rsidRPr="002D74E4">
        <w:rPr>
          <w:rFonts w:ascii="Arial" w:hAnsi="Arial" w:cs="Arial"/>
        </w:rPr>
        <w:lastRenderedPageBreak/>
        <w:t xml:space="preserve">articulated on the Corporate Risk Register as a reputational risk. Ms </w:t>
      </w:r>
      <w:proofErr w:type="spellStart"/>
      <w:r w:rsidRPr="002D74E4">
        <w:rPr>
          <w:rFonts w:ascii="Arial" w:hAnsi="Arial" w:cs="Arial"/>
        </w:rPr>
        <w:t>Cleere</w:t>
      </w:r>
      <w:proofErr w:type="spellEnd"/>
      <w:r w:rsidRPr="002D74E4">
        <w:rPr>
          <w:rFonts w:ascii="Arial" w:hAnsi="Arial" w:cs="Arial"/>
        </w:rPr>
        <w:t xml:space="preserve"> outlined that lack of the Regulatory Impact Assessment is a significant challenge. </w:t>
      </w:r>
    </w:p>
    <w:p w14:paraId="5A83D98E" w14:textId="77777777" w:rsidR="002D74E4" w:rsidRPr="002D74E4" w:rsidRDefault="002D74E4" w:rsidP="002D74E4">
      <w:pPr>
        <w:pStyle w:val="ListParagraph"/>
        <w:spacing w:after="120" w:line="360" w:lineRule="auto"/>
        <w:ind w:left="0"/>
        <w:jc w:val="both"/>
        <w:rPr>
          <w:rFonts w:ascii="Arial" w:hAnsi="Arial" w:cs="Arial"/>
        </w:rPr>
      </w:pPr>
    </w:p>
    <w:p w14:paraId="0F3DFCB9" w14:textId="5581898F" w:rsidR="002D74E4" w:rsidRPr="002D74E4" w:rsidRDefault="002D74E4" w:rsidP="002D74E4">
      <w:pPr>
        <w:pStyle w:val="ListParagraph"/>
        <w:spacing w:after="120" w:line="360" w:lineRule="auto"/>
        <w:ind w:left="0"/>
        <w:jc w:val="both"/>
        <w:rPr>
          <w:rFonts w:ascii="Arial" w:hAnsi="Arial" w:cs="Arial"/>
        </w:rPr>
      </w:pPr>
      <w:r w:rsidRPr="002D74E4">
        <w:rPr>
          <w:rFonts w:ascii="Arial" w:hAnsi="Arial" w:cs="Arial"/>
        </w:rPr>
        <w:t xml:space="preserve">A query was raised in relation to the </w:t>
      </w:r>
      <w:r w:rsidR="00E84C15">
        <w:rPr>
          <w:rFonts w:ascii="Arial" w:hAnsi="Arial" w:cs="Arial"/>
        </w:rPr>
        <w:t xml:space="preserve">Justice Committee’s </w:t>
      </w:r>
      <w:r w:rsidRPr="002D74E4">
        <w:rPr>
          <w:rFonts w:ascii="Arial" w:hAnsi="Arial" w:cs="Arial"/>
        </w:rPr>
        <w:t xml:space="preserve">queries </w:t>
      </w:r>
      <w:r w:rsidR="00E84C15">
        <w:rPr>
          <w:rFonts w:ascii="Arial" w:hAnsi="Arial" w:cs="Arial"/>
        </w:rPr>
        <w:t xml:space="preserve">in relation to </w:t>
      </w:r>
      <w:r w:rsidRPr="002D74E4">
        <w:rPr>
          <w:rFonts w:ascii="Arial" w:hAnsi="Arial" w:cs="Arial"/>
        </w:rPr>
        <w:t xml:space="preserve">the supplementary estimate. Mr </w:t>
      </w:r>
      <w:proofErr w:type="spellStart"/>
      <w:r w:rsidRPr="002D74E4">
        <w:rPr>
          <w:rFonts w:ascii="Arial" w:hAnsi="Arial" w:cs="Arial"/>
        </w:rPr>
        <w:t>Cleere</w:t>
      </w:r>
      <w:proofErr w:type="spellEnd"/>
      <w:r w:rsidRPr="002D74E4">
        <w:rPr>
          <w:rFonts w:ascii="Arial" w:hAnsi="Arial" w:cs="Arial"/>
        </w:rPr>
        <w:t xml:space="preserve"> outlined the queries raised</w:t>
      </w:r>
      <w:r w:rsidR="00E84C15">
        <w:rPr>
          <w:rFonts w:ascii="Arial" w:hAnsi="Arial" w:cs="Arial"/>
        </w:rPr>
        <w:t xml:space="preserve"> </w:t>
      </w:r>
      <w:r w:rsidRPr="002D74E4">
        <w:rPr>
          <w:rFonts w:ascii="Arial" w:hAnsi="Arial" w:cs="Arial"/>
        </w:rPr>
        <w:t xml:space="preserve">and how these </w:t>
      </w:r>
      <w:r w:rsidR="00E84C15">
        <w:rPr>
          <w:rFonts w:ascii="Arial" w:hAnsi="Arial" w:cs="Arial"/>
        </w:rPr>
        <w:t xml:space="preserve">can </w:t>
      </w:r>
      <w:r w:rsidRPr="002D74E4">
        <w:rPr>
          <w:rFonts w:ascii="Arial" w:hAnsi="Arial" w:cs="Arial"/>
        </w:rPr>
        <w:t>be addressed.</w:t>
      </w:r>
    </w:p>
    <w:p w14:paraId="436A4921" w14:textId="77777777" w:rsidR="009A5032" w:rsidRDefault="009A5032" w:rsidP="009A5032">
      <w:pPr>
        <w:pStyle w:val="ListParagraph"/>
        <w:spacing w:after="120" w:line="360" w:lineRule="auto"/>
        <w:rPr>
          <w:rFonts w:ascii="Arial" w:hAnsi="Arial" w:cs="Arial"/>
        </w:rPr>
      </w:pPr>
    </w:p>
    <w:p w14:paraId="4B2562D6" w14:textId="0F34FC9B" w:rsidR="009A5032" w:rsidRDefault="009A5032" w:rsidP="00A60DC1">
      <w:pPr>
        <w:pStyle w:val="ListParagraph"/>
        <w:numPr>
          <w:ilvl w:val="0"/>
          <w:numId w:val="1"/>
        </w:numPr>
        <w:spacing w:after="120" w:line="360" w:lineRule="auto"/>
        <w:rPr>
          <w:rFonts w:ascii="Arial" w:hAnsi="Arial" w:cs="Arial"/>
          <w:b/>
          <w:bCs/>
        </w:rPr>
      </w:pPr>
      <w:r w:rsidRPr="009A5032">
        <w:rPr>
          <w:rFonts w:ascii="Arial" w:eastAsia="Times New Roman" w:hAnsi="Arial" w:cs="Arial"/>
          <w:b/>
          <w:bCs/>
        </w:rPr>
        <w:t xml:space="preserve">Estimates 2025 Briefing </w:t>
      </w:r>
      <w:r w:rsidRPr="009A5032">
        <w:rPr>
          <w:rFonts w:ascii="Arial" w:hAnsi="Arial" w:cs="Arial"/>
          <w:b/>
          <w:bCs/>
        </w:rPr>
        <w:t>(Report CSB 59/2024)</w:t>
      </w:r>
    </w:p>
    <w:p w14:paraId="7C1768E2" w14:textId="77777777" w:rsidR="00E669D8" w:rsidRPr="009A5032" w:rsidRDefault="00E669D8" w:rsidP="00E669D8">
      <w:pPr>
        <w:pStyle w:val="ListParagraph"/>
        <w:numPr>
          <w:ilvl w:val="0"/>
          <w:numId w:val="1"/>
        </w:numPr>
        <w:rPr>
          <w:rFonts w:ascii="Arial" w:hAnsi="Arial" w:cs="Arial"/>
          <w:b/>
          <w:bCs/>
        </w:rPr>
      </w:pPr>
      <w:r w:rsidRPr="009A5032">
        <w:rPr>
          <w:rFonts w:ascii="Arial" w:hAnsi="Arial" w:cs="Arial"/>
          <w:b/>
          <w:bCs/>
        </w:rPr>
        <w:t>Letter to Doncha O’Sullivan, Deputy Secretary General, DOJ (Report CSB 60/2024)</w:t>
      </w:r>
    </w:p>
    <w:p w14:paraId="007307B8" w14:textId="77777777" w:rsidR="00E669D8" w:rsidRPr="005379AD" w:rsidRDefault="00E669D8" w:rsidP="005379AD">
      <w:pPr>
        <w:spacing w:after="120" w:line="360" w:lineRule="auto"/>
        <w:ind w:left="284"/>
        <w:rPr>
          <w:rFonts w:ascii="Arial" w:hAnsi="Arial" w:cs="Arial"/>
          <w:b/>
          <w:bCs/>
        </w:rPr>
      </w:pPr>
    </w:p>
    <w:p w14:paraId="103AAAF1" w14:textId="372C1BA8" w:rsidR="00E84C15" w:rsidRPr="00E84C15" w:rsidRDefault="00E84C15" w:rsidP="00E84C15">
      <w:pPr>
        <w:spacing w:after="120" w:line="360" w:lineRule="auto"/>
        <w:rPr>
          <w:rFonts w:ascii="Arial" w:hAnsi="Arial" w:cs="Arial"/>
        </w:rPr>
      </w:pPr>
      <w:r w:rsidRPr="00E84C15">
        <w:rPr>
          <w:rFonts w:ascii="Arial" w:hAnsi="Arial" w:cs="Arial"/>
        </w:rPr>
        <w:t xml:space="preserve">Mr. John </w:t>
      </w:r>
      <w:proofErr w:type="spellStart"/>
      <w:r w:rsidRPr="00E84C15">
        <w:rPr>
          <w:rFonts w:ascii="Arial" w:hAnsi="Arial" w:cs="Arial"/>
        </w:rPr>
        <w:t>Cleere</w:t>
      </w:r>
      <w:proofErr w:type="spellEnd"/>
      <w:r w:rsidRPr="00E84C15">
        <w:rPr>
          <w:rFonts w:ascii="Arial" w:hAnsi="Arial" w:cs="Arial"/>
        </w:rPr>
        <w:t xml:space="preserve"> outlined that the</w:t>
      </w:r>
      <w:r w:rsidR="00A83A8A">
        <w:rPr>
          <w:rFonts w:ascii="Arial" w:hAnsi="Arial" w:cs="Arial"/>
        </w:rPr>
        <w:t xml:space="preserve"> </w:t>
      </w:r>
      <w:r w:rsidRPr="00E84C15">
        <w:rPr>
          <w:rFonts w:ascii="Arial" w:hAnsi="Arial" w:cs="Arial"/>
        </w:rPr>
        <w:t xml:space="preserve">Minister for Public Expenditure NDP Delivery and Reform published the estimates for 2025 on the </w:t>
      </w:r>
      <w:proofErr w:type="gramStart"/>
      <w:r w:rsidRPr="00E84C15">
        <w:rPr>
          <w:rFonts w:ascii="Arial" w:hAnsi="Arial" w:cs="Arial"/>
        </w:rPr>
        <w:t>1st</w:t>
      </w:r>
      <w:proofErr w:type="gramEnd"/>
      <w:r w:rsidRPr="00E84C15">
        <w:rPr>
          <w:rFonts w:ascii="Arial" w:hAnsi="Arial" w:cs="Arial"/>
        </w:rPr>
        <w:t xml:space="preserve"> October 2024.</w:t>
      </w:r>
      <w:r w:rsidR="00A26634">
        <w:rPr>
          <w:rFonts w:ascii="Arial" w:hAnsi="Arial" w:cs="Arial"/>
        </w:rPr>
        <w:t xml:space="preserve"> </w:t>
      </w:r>
      <w:r w:rsidRPr="00E84C15">
        <w:rPr>
          <w:rFonts w:ascii="Arial" w:hAnsi="Arial" w:cs="Arial"/>
        </w:rPr>
        <w:t xml:space="preserve">The Estimates for 2025 shows </w:t>
      </w:r>
      <w:r w:rsidR="00A26634">
        <w:rPr>
          <w:rFonts w:ascii="Arial" w:hAnsi="Arial" w:cs="Arial"/>
        </w:rPr>
        <w:t>T</w:t>
      </w:r>
      <w:r w:rsidRPr="00E84C15">
        <w:rPr>
          <w:rFonts w:ascii="Arial" w:hAnsi="Arial" w:cs="Arial"/>
        </w:rPr>
        <w:t xml:space="preserve">otal Gross Funding of €195.628m, representing an increase of €10.145m (5.47%) compared with the Revised Estimate Volume (REV) 2024. Included in the funding for 2025 is the retention of €1m of </w:t>
      </w:r>
      <w:proofErr w:type="gramStart"/>
      <w:r w:rsidRPr="00E84C15">
        <w:rPr>
          <w:rFonts w:ascii="Arial" w:hAnsi="Arial" w:cs="Arial"/>
        </w:rPr>
        <w:t>Non-Core</w:t>
      </w:r>
      <w:proofErr w:type="gramEnd"/>
      <w:r w:rsidRPr="00E84C15">
        <w:rPr>
          <w:rFonts w:ascii="Arial" w:hAnsi="Arial" w:cs="Arial"/>
        </w:rPr>
        <w:t xml:space="preserve"> funding provided in 2024, previously used for Covid. NDP negotiations did not provide any additional capital funding for 2025 and the Appropriations-in -Aid target did increase by €0.200m for the Pension Levy bringing the Net Funding to €161.595m for the year.</w:t>
      </w:r>
    </w:p>
    <w:p w14:paraId="35BC9A4C" w14:textId="77777777" w:rsidR="00E84C15" w:rsidRPr="00E84C15" w:rsidRDefault="00E84C15" w:rsidP="00E84C15">
      <w:pPr>
        <w:spacing w:after="120" w:line="360" w:lineRule="auto"/>
        <w:rPr>
          <w:rFonts w:ascii="Arial" w:hAnsi="Arial" w:cs="Arial"/>
        </w:rPr>
      </w:pPr>
      <w:r w:rsidRPr="00E84C15">
        <w:rPr>
          <w:rFonts w:ascii="Arial" w:hAnsi="Arial" w:cs="Arial"/>
        </w:rPr>
        <w:t xml:space="preserve">The additional funds are broken down across Pay €6.130m (8.3%) providing circa. €1.6m for public sector pay increases, €2.7m for an additional pay day in 2025 and the balance of €1.83m for additional posts, however the projected pay over-spend for 2024 exceeds this figure. A </w:t>
      </w:r>
      <w:proofErr w:type="gramStart"/>
      <w:r w:rsidRPr="00E84C15">
        <w:rPr>
          <w:rFonts w:ascii="Arial" w:hAnsi="Arial" w:cs="Arial"/>
        </w:rPr>
        <w:t>Non-Pay</w:t>
      </w:r>
      <w:proofErr w:type="gramEnd"/>
      <w:r w:rsidRPr="00E84C15">
        <w:rPr>
          <w:rFonts w:ascii="Arial" w:hAnsi="Arial" w:cs="Arial"/>
        </w:rPr>
        <w:t xml:space="preserve"> allocation of €€3.988m (9.26%), this includes €2m for the introduction of Jury minding outside Dublin, with the balance for demand led pressures.</w:t>
      </w:r>
    </w:p>
    <w:p w14:paraId="1F7818AC" w14:textId="4740BA2D" w:rsidR="00E84C15" w:rsidRPr="00E84C15" w:rsidRDefault="004B49F2" w:rsidP="00E84C15">
      <w:pPr>
        <w:spacing w:after="120" w:line="360" w:lineRule="auto"/>
        <w:rPr>
          <w:rFonts w:ascii="Arial" w:hAnsi="Arial" w:cs="Arial"/>
        </w:rPr>
      </w:pPr>
      <w:r>
        <w:rPr>
          <w:rFonts w:ascii="Arial" w:hAnsi="Arial" w:cs="Arial"/>
        </w:rPr>
        <w:t xml:space="preserve">Mr </w:t>
      </w:r>
      <w:proofErr w:type="spellStart"/>
      <w:r>
        <w:rPr>
          <w:rFonts w:ascii="Arial" w:hAnsi="Arial" w:cs="Arial"/>
        </w:rPr>
        <w:t>Cleere</w:t>
      </w:r>
      <w:proofErr w:type="spellEnd"/>
      <w:r>
        <w:rPr>
          <w:rFonts w:ascii="Arial" w:hAnsi="Arial" w:cs="Arial"/>
        </w:rPr>
        <w:t xml:space="preserve"> outlined that w</w:t>
      </w:r>
      <w:r w:rsidR="00E84C15" w:rsidRPr="00E84C15">
        <w:rPr>
          <w:rFonts w:ascii="Arial" w:hAnsi="Arial" w:cs="Arial"/>
        </w:rPr>
        <w:t>hile the increase in funding is welcome, it falls far short of the Courts Services requested funding for JPWG, Modernisation and business as usual increases needed to address the demand</w:t>
      </w:r>
      <w:r>
        <w:rPr>
          <w:rFonts w:ascii="Arial" w:hAnsi="Arial" w:cs="Arial"/>
        </w:rPr>
        <w:t>-</w:t>
      </w:r>
      <w:r w:rsidR="00E84C15" w:rsidRPr="00E84C15">
        <w:rPr>
          <w:rFonts w:ascii="Arial" w:hAnsi="Arial" w:cs="Arial"/>
        </w:rPr>
        <w:t>led pressure across the service.</w:t>
      </w:r>
    </w:p>
    <w:p w14:paraId="6DC1C334" w14:textId="1CCA3E71" w:rsidR="00E84C15" w:rsidRPr="00E84C15" w:rsidRDefault="00E84C15" w:rsidP="00E84C15">
      <w:pPr>
        <w:spacing w:after="120" w:line="360" w:lineRule="auto"/>
        <w:rPr>
          <w:rFonts w:ascii="Arial" w:hAnsi="Arial" w:cs="Arial"/>
        </w:rPr>
      </w:pPr>
      <w:r w:rsidRPr="00E84C15">
        <w:rPr>
          <w:rFonts w:ascii="Arial" w:hAnsi="Arial" w:cs="Arial"/>
        </w:rPr>
        <w:t xml:space="preserve">The Finance Unit will continue to work closely with the Department of Justice and the Department of Public Expenditure NDP Delivery and Reform and this may result in changes in the allocations published in the REV for 2025. Mr </w:t>
      </w:r>
      <w:proofErr w:type="spellStart"/>
      <w:r w:rsidRPr="00E84C15">
        <w:rPr>
          <w:rFonts w:ascii="Arial" w:hAnsi="Arial" w:cs="Arial"/>
        </w:rPr>
        <w:t>Cleere</w:t>
      </w:r>
      <w:proofErr w:type="spellEnd"/>
      <w:r w:rsidRPr="00E84C15">
        <w:rPr>
          <w:rFonts w:ascii="Arial" w:hAnsi="Arial" w:cs="Arial"/>
        </w:rPr>
        <w:t xml:space="preserve"> also outlined that an application has been made under </w:t>
      </w:r>
      <w:r w:rsidR="004B49F2">
        <w:rPr>
          <w:rFonts w:ascii="Arial" w:hAnsi="Arial" w:cs="Arial"/>
        </w:rPr>
        <w:t>“</w:t>
      </w:r>
      <w:r w:rsidRPr="00E84C15">
        <w:rPr>
          <w:rFonts w:ascii="Arial" w:hAnsi="Arial" w:cs="Arial"/>
        </w:rPr>
        <w:t xml:space="preserve">Housing for </w:t>
      </w:r>
      <w:r w:rsidR="004B49F2">
        <w:rPr>
          <w:rFonts w:ascii="Arial" w:hAnsi="Arial" w:cs="Arial"/>
        </w:rPr>
        <w:t>A</w:t>
      </w:r>
      <w:r w:rsidRPr="00E84C15">
        <w:rPr>
          <w:rFonts w:ascii="Arial" w:hAnsi="Arial" w:cs="Arial"/>
        </w:rPr>
        <w:t>ll</w:t>
      </w:r>
      <w:r w:rsidR="004B49F2">
        <w:rPr>
          <w:rFonts w:ascii="Arial" w:hAnsi="Arial" w:cs="Arial"/>
        </w:rPr>
        <w:t>”</w:t>
      </w:r>
      <w:r w:rsidRPr="00E84C15">
        <w:rPr>
          <w:rFonts w:ascii="Arial" w:hAnsi="Arial" w:cs="Arial"/>
        </w:rPr>
        <w:t xml:space="preserve"> in respect of</w:t>
      </w:r>
      <w:r w:rsidR="004B49F2">
        <w:rPr>
          <w:rFonts w:ascii="Arial" w:hAnsi="Arial" w:cs="Arial"/>
        </w:rPr>
        <w:t xml:space="preserve"> funding for</w:t>
      </w:r>
      <w:r w:rsidRPr="00E84C15">
        <w:rPr>
          <w:rFonts w:ascii="Arial" w:hAnsi="Arial" w:cs="Arial"/>
        </w:rPr>
        <w:t xml:space="preserve"> the E-probate project. </w:t>
      </w:r>
    </w:p>
    <w:p w14:paraId="453AE519" w14:textId="7737C7C0" w:rsidR="009A5032" w:rsidRPr="00E84C15" w:rsidRDefault="00E84C15" w:rsidP="00E84C15">
      <w:pPr>
        <w:spacing w:after="120" w:line="360" w:lineRule="auto"/>
        <w:rPr>
          <w:rFonts w:ascii="Arial" w:hAnsi="Arial" w:cs="Arial"/>
        </w:rPr>
      </w:pPr>
      <w:r w:rsidRPr="00E84C15">
        <w:rPr>
          <w:rFonts w:ascii="Arial" w:hAnsi="Arial" w:cs="Arial"/>
        </w:rPr>
        <w:t>In respect of Report 60/</w:t>
      </w:r>
      <w:proofErr w:type="gramStart"/>
      <w:r w:rsidRPr="00E84C15">
        <w:rPr>
          <w:rFonts w:ascii="Arial" w:hAnsi="Arial" w:cs="Arial"/>
        </w:rPr>
        <w:t>2024</w:t>
      </w:r>
      <w:r w:rsidR="00FA06EF">
        <w:rPr>
          <w:rFonts w:ascii="Arial" w:hAnsi="Arial" w:cs="Arial"/>
        </w:rPr>
        <w:t>,</w:t>
      </w:r>
      <w:r w:rsidRPr="00E84C15">
        <w:rPr>
          <w:rFonts w:ascii="Arial" w:hAnsi="Arial" w:cs="Arial"/>
        </w:rPr>
        <w:t>the</w:t>
      </w:r>
      <w:proofErr w:type="gramEnd"/>
      <w:r w:rsidRPr="00E84C15">
        <w:rPr>
          <w:rFonts w:ascii="Arial" w:hAnsi="Arial" w:cs="Arial"/>
        </w:rPr>
        <w:t xml:space="preserve"> Board were asked to note the letter to the Department of Justice regarding Estimates 2025.</w:t>
      </w:r>
    </w:p>
    <w:p w14:paraId="78766E14" w14:textId="77777777" w:rsidR="00920493" w:rsidRDefault="00920493" w:rsidP="009A5032">
      <w:pPr>
        <w:spacing w:after="120" w:line="360" w:lineRule="auto"/>
        <w:rPr>
          <w:rFonts w:ascii="Arial" w:hAnsi="Arial" w:cs="Arial"/>
          <w:b/>
          <w:bCs/>
        </w:rPr>
      </w:pPr>
    </w:p>
    <w:p w14:paraId="733159B2" w14:textId="77777777" w:rsidR="007069C3" w:rsidRPr="009A5032" w:rsidRDefault="007069C3" w:rsidP="009A5032">
      <w:pPr>
        <w:spacing w:after="120" w:line="360" w:lineRule="auto"/>
        <w:rPr>
          <w:rFonts w:ascii="Arial" w:hAnsi="Arial" w:cs="Arial"/>
          <w:b/>
          <w:bCs/>
        </w:rPr>
      </w:pPr>
    </w:p>
    <w:p w14:paraId="1CFEE80D" w14:textId="0DDE948F" w:rsidR="00B12E93" w:rsidRDefault="009A5032" w:rsidP="00A60DC1">
      <w:pPr>
        <w:pStyle w:val="ListParagraph"/>
        <w:numPr>
          <w:ilvl w:val="0"/>
          <w:numId w:val="1"/>
        </w:numPr>
        <w:spacing w:after="120" w:line="360" w:lineRule="auto"/>
        <w:rPr>
          <w:rFonts w:ascii="Arial" w:hAnsi="Arial" w:cs="Arial"/>
          <w:b/>
          <w:bCs/>
        </w:rPr>
      </w:pPr>
      <w:r>
        <w:rPr>
          <w:rFonts w:ascii="Arial" w:hAnsi="Arial" w:cs="Arial"/>
          <w:b/>
          <w:bCs/>
        </w:rPr>
        <w:t>Committee Updates</w:t>
      </w:r>
    </w:p>
    <w:p w14:paraId="2DD37137" w14:textId="074AB61B" w:rsidR="009A5032" w:rsidRPr="009A5032" w:rsidRDefault="009A5032" w:rsidP="009A5032">
      <w:pPr>
        <w:spacing w:after="120" w:line="360" w:lineRule="auto"/>
        <w:rPr>
          <w:rFonts w:ascii="Arial" w:hAnsi="Arial" w:cs="Arial"/>
          <w:b/>
          <w:bCs/>
        </w:rPr>
      </w:pPr>
      <w:r>
        <w:rPr>
          <w:rFonts w:ascii="Arial" w:hAnsi="Arial" w:cs="Arial"/>
          <w:b/>
          <w:bCs/>
        </w:rPr>
        <w:t xml:space="preserve">Finance Committee </w:t>
      </w:r>
      <w:r w:rsidR="003C23DC">
        <w:rPr>
          <w:rFonts w:ascii="Arial" w:hAnsi="Arial" w:cs="Arial"/>
          <w:b/>
          <w:bCs/>
        </w:rPr>
        <w:t>(</w:t>
      </w:r>
      <w:r>
        <w:rPr>
          <w:rFonts w:ascii="Arial" w:hAnsi="Arial" w:cs="Arial"/>
          <w:b/>
          <w:bCs/>
        </w:rPr>
        <w:t>Report CSB 61/2024)</w:t>
      </w:r>
    </w:p>
    <w:p w14:paraId="5B99BBCC" w14:textId="324D1408" w:rsidR="003C23DC" w:rsidRDefault="003C23DC" w:rsidP="003C23DC">
      <w:pPr>
        <w:spacing w:after="120" w:line="360" w:lineRule="auto"/>
        <w:rPr>
          <w:rFonts w:ascii="Arial" w:hAnsi="Arial" w:cs="Arial"/>
        </w:rPr>
      </w:pPr>
      <w:r w:rsidRPr="003C23DC">
        <w:rPr>
          <w:rFonts w:ascii="Arial" w:hAnsi="Arial" w:cs="Arial"/>
        </w:rPr>
        <w:t>The Chair of the Finance Committee,</w:t>
      </w:r>
      <w:r>
        <w:rPr>
          <w:rFonts w:ascii="Arial" w:hAnsi="Arial" w:cs="Arial"/>
          <w:b/>
          <w:bCs/>
        </w:rPr>
        <w:t xml:space="preserve"> </w:t>
      </w:r>
      <w:r w:rsidRPr="00920493">
        <w:rPr>
          <w:rFonts w:ascii="Arial" w:hAnsi="Arial" w:cs="Arial"/>
        </w:rPr>
        <w:t xml:space="preserve">President </w:t>
      </w:r>
      <w:proofErr w:type="spellStart"/>
      <w:r w:rsidRPr="00920493">
        <w:rPr>
          <w:rFonts w:ascii="Arial" w:hAnsi="Arial" w:cs="Arial"/>
        </w:rPr>
        <w:t>Barniville</w:t>
      </w:r>
      <w:proofErr w:type="spellEnd"/>
      <w:r>
        <w:rPr>
          <w:rFonts w:ascii="Arial" w:hAnsi="Arial" w:cs="Arial"/>
        </w:rPr>
        <w:t>,</w:t>
      </w:r>
      <w:r w:rsidRPr="00920493">
        <w:rPr>
          <w:rFonts w:ascii="Arial" w:hAnsi="Arial" w:cs="Arial"/>
        </w:rPr>
        <w:t xml:space="preserve"> presented the report </w:t>
      </w:r>
      <w:r>
        <w:rPr>
          <w:rFonts w:ascii="Arial" w:hAnsi="Arial" w:cs="Arial"/>
        </w:rPr>
        <w:t xml:space="preserve">as circulated. He outlined that much of the focus and the discussion at the Committee have been dealt with </w:t>
      </w:r>
      <w:proofErr w:type="gramStart"/>
      <w:r>
        <w:rPr>
          <w:rFonts w:ascii="Arial" w:hAnsi="Arial" w:cs="Arial"/>
        </w:rPr>
        <w:t>in the course of</w:t>
      </w:r>
      <w:proofErr w:type="gramEnd"/>
      <w:r>
        <w:rPr>
          <w:rFonts w:ascii="Arial" w:hAnsi="Arial" w:cs="Arial"/>
        </w:rPr>
        <w:t xml:space="preserve"> Mr </w:t>
      </w:r>
      <w:proofErr w:type="spellStart"/>
      <w:r>
        <w:rPr>
          <w:rFonts w:ascii="Arial" w:hAnsi="Arial" w:cs="Arial"/>
        </w:rPr>
        <w:lastRenderedPageBreak/>
        <w:t>Cleere’s</w:t>
      </w:r>
      <w:proofErr w:type="spellEnd"/>
      <w:r>
        <w:rPr>
          <w:rFonts w:ascii="Arial" w:hAnsi="Arial" w:cs="Arial"/>
        </w:rPr>
        <w:t xml:space="preserve"> </w:t>
      </w:r>
      <w:r w:rsidR="00FA06EF">
        <w:rPr>
          <w:rFonts w:ascii="Arial" w:hAnsi="Arial" w:cs="Arial"/>
        </w:rPr>
        <w:t xml:space="preserve">reports. The Board was informed that the Finance Committee had approved the award of the contract for legal services (in workstream </w:t>
      </w:r>
      <w:r w:rsidR="000A1BE3">
        <w:rPr>
          <w:rFonts w:ascii="Arial" w:hAnsi="Arial" w:cs="Arial"/>
        </w:rPr>
        <w:t>one</w:t>
      </w:r>
      <w:r w:rsidR="00FA06EF">
        <w:rPr>
          <w:rFonts w:ascii="Arial" w:hAnsi="Arial" w:cs="Arial"/>
        </w:rPr>
        <w:t xml:space="preserve"> of the tender- which include</w:t>
      </w:r>
      <w:r w:rsidR="008725F6">
        <w:rPr>
          <w:rFonts w:ascii="Arial" w:hAnsi="Arial" w:cs="Arial"/>
        </w:rPr>
        <w:t>s legal</w:t>
      </w:r>
      <w:r w:rsidR="00FA06EF">
        <w:rPr>
          <w:rFonts w:ascii="Arial" w:hAnsi="Arial" w:cs="Arial"/>
        </w:rPr>
        <w:t xml:space="preserve"> advice and representation) to the Courts Service. </w:t>
      </w:r>
    </w:p>
    <w:p w14:paraId="45034671" w14:textId="4224D51A" w:rsidR="00920493" w:rsidRDefault="009A5032" w:rsidP="00FA06EF">
      <w:pPr>
        <w:tabs>
          <w:tab w:val="left" w:pos="567"/>
        </w:tabs>
        <w:spacing w:after="80" w:line="360" w:lineRule="auto"/>
        <w:contextualSpacing/>
        <w:jc w:val="both"/>
        <w:rPr>
          <w:rFonts w:ascii="Arial" w:hAnsi="Arial" w:cs="Arial"/>
          <w:b/>
          <w:bCs/>
        </w:rPr>
      </w:pPr>
      <w:r>
        <w:rPr>
          <w:rFonts w:ascii="Arial" w:hAnsi="Arial" w:cs="Arial"/>
          <w:b/>
          <w:bCs/>
        </w:rPr>
        <w:tab/>
      </w:r>
    </w:p>
    <w:p w14:paraId="2A883F07" w14:textId="6BB48477" w:rsidR="009A5032" w:rsidRPr="00B71401" w:rsidRDefault="009A5032" w:rsidP="003C23DC">
      <w:pPr>
        <w:spacing w:after="120" w:line="360" w:lineRule="auto"/>
        <w:rPr>
          <w:rFonts w:ascii="Arial" w:hAnsi="Arial" w:cs="Arial"/>
          <w:b/>
          <w:bCs/>
        </w:rPr>
      </w:pPr>
      <w:r>
        <w:rPr>
          <w:rFonts w:ascii="Arial" w:hAnsi="Arial" w:cs="Arial"/>
          <w:b/>
          <w:bCs/>
        </w:rPr>
        <w:t xml:space="preserve">Audit and Risk Committee </w:t>
      </w:r>
      <w:r w:rsidR="003C23DC">
        <w:rPr>
          <w:rFonts w:ascii="Arial" w:hAnsi="Arial" w:cs="Arial"/>
          <w:b/>
          <w:bCs/>
        </w:rPr>
        <w:t>(</w:t>
      </w:r>
      <w:r>
        <w:rPr>
          <w:rFonts w:ascii="Arial" w:hAnsi="Arial" w:cs="Arial"/>
          <w:b/>
          <w:bCs/>
        </w:rPr>
        <w:t>Report CSB 62/2024)</w:t>
      </w:r>
    </w:p>
    <w:p w14:paraId="6034DEC9" w14:textId="69C7336A" w:rsidR="008725F6" w:rsidRDefault="00500135" w:rsidP="003C23DC">
      <w:pPr>
        <w:spacing w:after="120" w:line="360" w:lineRule="auto"/>
        <w:rPr>
          <w:rFonts w:ascii="Arial" w:hAnsi="Arial" w:cs="Arial"/>
        </w:rPr>
      </w:pPr>
      <w:r w:rsidRPr="003C23DC">
        <w:rPr>
          <w:rFonts w:ascii="Arial" w:hAnsi="Arial" w:cs="Arial"/>
        </w:rPr>
        <w:t xml:space="preserve">The Chair of the </w:t>
      </w:r>
      <w:r>
        <w:rPr>
          <w:rFonts w:ascii="Arial" w:hAnsi="Arial" w:cs="Arial"/>
        </w:rPr>
        <w:t>Audit and Risk</w:t>
      </w:r>
      <w:r w:rsidRPr="003C23DC">
        <w:rPr>
          <w:rFonts w:ascii="Arial" w:hAnsi="Arial" w:cs="Arial"/>
        </w:rPr>
        <w:t xml:space="preserve"> Committee</w:t>
      </w:r>
      <w:r>
        <w:rPr>
          <w:rFonts w:ascii="Arial" w:hAnsi="Arial" w:cs="Arial"/>
        </w:rPr>
        <w:t xml:space="preserve">, </w:t>
      </w:r>
      <w:r w:rsidR="00920493">
        <w:rPr>
          <w:rFonts w:ascii="Arial" w:hAnsi="Arial" w:cs="Arial"/>
        </w:rPr>
        <w:t xml:space="preserve">Mr. Noel </w:t>
      </w:r>
      <w:proofErr w:type="gramStart"/>
      <w:r w:rsidR="00920493">
        <w:rPr>
          <w:rFonts w:ascii="Arial" w:hAnsi="Arial" w:cs="Arial"/>
        </w:rPr>
        <w:t xml:space="preserve">Beecher </w:t>
      </w:r>
      <w:r>
        <w:rPr>
          <w:rFonts w:ascii="Arial" w:hAnsi="Arial" w:cs="Arial"/>
        </w:rPr>
        <w:t>,</w:t>
      </w:r>
      <w:r w:rsidR="00920493" w:rsidRPr="00920493">
        <w:rPr>
          <w:rFonts w:ascii="Arial" w:hAnsi="Arial" w:cs="Arial"/>
        </w:rPr>
        <w:t>presented</w:t>
      </w:r>
      <w:proofErr w:type="gramEnd"/>
      <w:r w:rsidR="00920493" w:rsidRPr="00920493">
        <w:rPr>
          <w:rFonts w:ascii="Arial" w:hAnsi="Arial" w:cs="Arial"/>
        </w:rPr>
        <w:t xml:space="preserve"> the report</w:t>
      </w:r>
      <w:ins w:id="2" w:author="Author">
        <w:r w:rsidR="009C0935">
          <w:rPr>
            <w:rFonts w:ascii="Arial" w:hAnsi="Arial" w:cs="Arial"/>
          </w:rPr>
          <w:t>s</w:t>
        </w:r>
      </w:ins>
      <w:r w:rsidR="00920493" w:rsidRPr="00920493">
        <w:rPr>
          <w:rFonts w:ascii="Arial" w:hAnsi="Arial" w:cs="Arial"/>
        </w:rPr>
        <w:t xml:space="preserve"> as circulated</w:t>
      </w:r>
      <w:r w:rsidR="0020210D">
        <w:rPr>
          <w:rFonts w:ascii="Arial" w:hAnsi="Arial" w:cs="Arial"/>
        </w:rPr>
        <w:t>, which were taken as read.</w:t>
      </w:r>
      <w:r w:rsidR="008725F6">
        <w:rPr>
          <w:rFonts w:ascii="Arial" w:hAnsi="Arial" w:cs="Arial"/>
        </w:rPr>
        <w:t xml:space="preserve"> </w:t>
      </w:r>
      <w:r w:rsidR="0020210D">
        <w:rPr>
          <w:rFonts w:ascii="Arial" w:hAnsi="Arial" w:cs="Arial"/>
        </w:rPr>
        <w:t>Four meetings are covered in the report- 8</w:t>
      </w:r>
      <w:r w:rsidR="0020210D" w:rsidRPr="005379AD">
        <w:rPr>
          <w:rFonts w:ascii="Arial" w:hAnsi="Arial" w:cs="Arial"/>
          <w:vertAlign w:val="superscript"/>
        </w:rPr>
        <w:t>th</w:t>
      </w:r>
      <w:r w:rsidR="0020210D">
        <w:rPr>
          <w:rFonts w:ascii="Arial" w:hAnsi="Arial" w:cs="Arial"/>
        </w:rPr>
        <w:t xml:space="preserve"> </w:t>
      </w:r>
      <w:proofErr w:type="gramStart"/>
      <w:r w:rsidR="0020210D">
        <w:rPr>
          <w:rFonts w:ascii="Arial" w:hAnsi="Arial" w:cs="Arial"/>
        </w:rPr>
        <w:t>May</w:t>
      </w:r>
      <w:r w:rsidR="00C56C48">
        <w:rPr>
          <w:rFonts w:ascii="Arial" w:hAnsi="Arial" w:cs="Arial"/>
        </w:rPr>
        <w:t>,</w:t>
      </w:r>
      <w:proofErr w:type="gramEnd"/>
      <w:r w:rsidR="0020210D">
        <w:rPr>
          <w:rFonts w:ascii="Arial" w:hAnsi="Arial" w:cs="Arial"/>
        </w:rPr>
        <w:t xml:space="preserve"> 1</w:t>
      </w:r>
      <w:r w:rsidR="0020210D" w:rsidRPr="005379AD">
        <w:rPr>
          <w:rFonts w:ascii="Arial" w:hAnsi="Arial" w:cs="Arial"/>
          <w:vertAlign w:val="superscript"/>
        </w:rPr>
        <w:t>st</w:t>
      </w:r>
      <w:r w:rsidR="0020210D">
        <w:rPr>
          <w:rFonts w:ascii="Arial" w:hAnsi="Arial" w:cs="Arial"/>
        </w:rPr>
        <w:t xml:space="preserve"> July</w:t>
      </w:r>
      <w:r w:rsidR="00FA06EF">
        <w:rPr>
          <w:rFonts w:ascii="Arial" w:hAnsi="Arial" w:cs="Arial"/>
        </w:rPr>
        <w:t xml:space="preserve">, </w:t>
      </w:r>
      <w:r w:rsidR="0020210D">
        <w:rPr>
          <w:rFonts w:ascii="Arial" w:hAnsi="Arial" w:cs="Arial"/>
        </w:rPr>
        <w:t>21</w:t>
      </w:r>
      <w:r w:rsidR="0020210D" w:rsidRPr="005379AD">
        <w:rPr>
          <w:rFonts w:ascii="Arial" w:hAnsi="Arial" w:cs="Arial"/>
          <w:vertAlign w:val="superscript"/>
        </w:rPr>
        <w:t>st</w:t>
      </w:r>
      <w:r w:rsidR="0020210D">
        <w:rPr>
          <w:rFonts w:ascii="Arial" w:hAnsi="Arial" w:cs="Arial"/>
        </w:rPr>
        <w:t xml:space="preserve"> October</w:t>
      </w:r>
      <w:r w:rsidR="00FA06EF">
        <w:rPr>
          <w:rFonts w:ascii="Arial" w:hAnsi="Arial" w:cs="Arial"/>
        </w:rPr>
        <w:t xml:space="preserve"> and the members-only meeting held on 27</w:t>
      </w:r>
      <w:r w:rsidR="00FA06EF" w:rsidRPr="00FA06EF">
        <w:rPr>
          <w:rFonts w:ascii="Arial" w:hAnsi="Arial" w:cs="Arial"/>
          <w:vertAlign w:val="superscript"/>
        </w:rPr>
        <w:t>th</w:t>
      </w:r>
      <w:r w:rsidR="00FA06EF">
        <w:rPr>
          <w:rFonts w:ascii="Arial" w:hAnsi="Arial" w:cs="Arial"/>
        </w:rPr>
        <w:t xml:space="preserve"> September</w:t>
      </w:r>
      <w:r w:rsidR="0020210D">
        <w:rPr>
          <w:rFonts w:ascii="Arial" w:hAnsi="Arial" w:cs="Arial"/>
        </w:rPr>
        <w:t xml:space="preserve">. </w:t>
      </w:r>
    </w:p>
    <w:p w14:paraId="10992062" w14:textId="50517651" w:rsidR="0020210D" w:rsidRDefault="0020210D" w:rsidP="003C23DC">
      <w:pPr>
        <w:spacing w:after="120" w:line="360" w:lineRule="auto"/>
        <w:rPr>
          <w:rFonts w:ascii="Arial" w:hAnsi="Arial" w:cs="Arial"/>
        </w:rPr>
      </w:pPr>
      <w:r>
        <w:rPr>
          <w:rFonts w:ascii="Arial" w:hAnsi="Arial" w:cs="Arial"/>
        </w:rPr>
        <w:t xml:space="preserve">Updates on the Corporate Risk Register were provided at those meetings. Internal Audit Status reports were presented. Internal Audit reports were presented and discussed. </w:t>
      </w:r>
      <w:r w:rsidR="00222BC1">
        <w:rPr>
          <w:rFonts w:ascii="Arial" w:hAnsi="Arial" w:cs="Arial"/>
        </w:rPr>
        <w:t xml:space="preserve">At </w:t>
      </w:r>
      <w:r>
        <w:rPr>
          <w:rFonts w:ascii="Arial" w:hAnsi="Arial" w:cs="Arial"/>
        </w:rPr>
        <w:t>the meeting of 21</w:t>
      </w:r>
      <w:r w:rsidRPr="005379AD">
        <w:rPr>
          <w:rFonts w:ascii="Arial" w:hAnsi="Arial" w:cs="Arial"/>
          <w:vertAlign w:val="superscript"/>
        </w:rPr>
        <w:t>st</w:t>
      </w:r>
      <w:r>
        <w:rPr>
          <w:rFonts w:ascii="Arial" w:hAnsi="Arial" w:cs="Arial"/>
        </w:rPr>
        <w:t xml:space="preserve"> October, a decision was taken to look at Court Funds at the next meeting as it is a key risk area</w:t>
      </w:r>
      <w:r w:rsidR="000A1BE3">
        <w:rPr>
          <w:rFonts w:ascii="Arial" w:hAnsi="Arial" w:cs="Arial"/>
        </w:rPr>
        <w:t xml:space="preserve">. </w:t>
      </w:r>
      <w:r>
        <w:rPr>
          <w:rFonts w:ascii="Arial" w:hAnsi="Arial" w:cs="Arial"/>
        </w:rPr>
        <w:t>Discussions regarding assurance mapping took place at each meeting.</w:t>
      </w:r>
    </w:p>
    <w:p w14:paraId="18653E29" w14:textId="1360079B" w:rsidR="0020210D" w:rsidRDefault="0020210D" w:rsidP="003C23DC">
      <w:pPr>
        <w:spacing w:after="120" w:line="360" w:lineRule="auto"/>
        <w:rPr>
          <w:rFonts w:ascii="Arial" w:hAnsi="Arial" w:cs="Arial"/>
        </w:rPr>
      </w:pPr>
      <w:r>
        <w:rPr>
          <w:rFonts w:ascii="Arial" w:hAnsi="Arial" w:cs="Arial"/>
        </w:rPr>
        <w:t>Mr Beecher outlined that a members-only meeting on 27</w:t>
      </w:r>
      <w:r w:rsidRPr="005379AD">
        <w:rPr>
          <w:rFonts w:ascii="Arial" w:hAnsi="Arial" w:cs="Arial"/>
          <w:vertAlign w:val="superscript"/>
        </w:rPr>
        <w:t>th</w:t>
      </w:r>
      <w:r>
        <w:rPr>
          <w:rFonts w:ascii="Arial" w:hAnsi="Arial" w:cs="Arial"/>
        </w:rPr>
        <w:t xml:space="preserve"> September 2024 in relation to the applicable governance codes and the Committee agreed that the Code of Practice for the Governance of State Bodies applied. The roles of the CEO as Accounting Officer and the Board were outlined. </w:t>
      </w:r>
      <w:r w:rsidR="00843666">
        <w:rPr>
          <w:rFonts w:ascii="Arial" w:hAnsi="Arial" w:cs="Arial"/>
        </w:rPr>
        <w:t>Mr Beecher outlined that the constitutional independence of the judiciary did not apply in the context of the requirements of the Code.</w:t>
      </w:r>
      <w:r w:rsidR="00B6623D">
        <w:rPr>
          <w:rFonts w:ascii="Arial" w:hAnsi="Arial" w:cs="Arial"/>
        </w:rPr>
        <w:t xml:space="preserve"> Information required by the Committee was discussed, including </w:t>
      </w:r>
      <w:r w:rsidR="00222BC1">
        <w:rPr>
          <w:rFonts w:ascii="Arial" w:hAnsi="Arial" w:cs="Arial"/>
        </w:rPr>
        <w:t xml:space="preserve">information on the follow-up </w:t>
      </w:r>
      <w:r w:rsidR="00B6623D">
        <w:rPr>
          <w:rFonts w:ascii="Arial" w:hAnsi="Arial" w:cs="Arial"/>
        </w:rPr>
        <w:t xml:space="preserve">of recommendations </w:t>
      </w:r>
      <w:r w:rsidR="00222BC1">
        <w:rPr>
          <w:rFonts w:ascii="Arial" w:hAnsi="Arial" w:cs="Arial"/>
        </w:rPr>
        <w:t>made by</w:t>
      </w:r>
      <w:r w:rsidR="00B6623D">
        <w:rPr>
          <w:rFonts w:ascii="Arial" w:hAnsi="Arial" w:cs="Arial"/>
        </w:rPr>
        <w:t xml:space="preserve"> internal audit. </w:t>
      </w:r>
    </w:p>
    <w:p w14:paraId="20D12A60" w14:textId="2239573F" w:rsidR="00222BC1" w:rsidRDefault="00B6623D" w:rsidP="003C23DC">
      <w:pPr>
        <w:spacing w:after="120" w:line="360" w:lineRule="auto"/>
        <w:rPr>
          <w:rFonts w:ascii="Arial" w:hAnsi="Arial" w:cs="Arial"/>
        </w:rPr>
      </w:pPr>
      <w:r>
        <w:rPr>
          <w:rFonts w:ascii="Arial" w:hAnsi="Arial" w:cs="Arial"/>
        </w:rPr>
        <w:t>It was noted that the Board must sign off on the system of internal control</w:t>
      </w:r>
      <w:r w:rsidR="00A83A8A">
        <w:rPr>
          <w:rFonts w:ascii="Arial" w:hAnsi="Arial" w:cs="Arial"/>
        </w:rPr>
        <w:t xml:space="preserve"> </w:t>
      </w:r>
      <w:r>
        <w:rPr>
          <w:rFonts w:ascii="Arial" w:hAnsi="Arial" w:cs="Arial"/>
        </w:rPr>
        <w:t xml:space="preserve">as soon as possible after the calendar year but no later than the end of March. Papers are required by the Committee </w:t>
      </w:r>
      <w:proofErr w:type="gramStart"/>
      <w:r>
        <w:rPr>
          <w:rFonts w:ascii="Arial" w:hAnsi="Arial" w:cs="Arial"/>
        </w:rPr>
        <w:t>in order to</w:t>
      </w:r>
      <w:proofErr w:type="gramEnd"/>
      <w:r>
        <w:rPr>
          <w:rFonts w:ascii="Arial" w:hAnsi="Arial" w:cs="Arial"/>
        </w:rPr>
        <w:t xml:space="preserve"> make that decision. </w:t>
      </w:r>
    </w:p>
    <w:p w14:paraId="6C3936DB" w14:textId="048EA598" w:rsidR="00B6623D" w:rsidRDefault="00B6623D" w:rsidP="003C23DC">
      <w:pPr>
        <w:spacing w:after="120" w:line="360" w:lineRule="auto"/>
        <w:rPr>
          <w:rFonts w:ascii="Arial" w:hAnsi="Arial" w:cs="Arial"/>
        </w:rPr>
      </w:pPr>
      <w:r>
        <w:rPr>
          <w:rFonts w:ascii="Arial" w:hAnsi="Arial" w:cs="Arial"/>
        </w:rPr>
        <w:t>The Chair outlined that there</w:t>
      </w:r>
      <w:r w:rsidR="00222BC1">
        <w:rPr>
          <w:rFonts w:ascii="Arial" w:hAnsi="Arial" w:cs="Arial"/>
        </w:rPr>
        <w:t xml:space="preserve"> should</w:t>
      </w:r>
      <w:r>
        <w:rPr>
          <w:rFonts w:ascii="Arial" w:hAnsi="Arial" w:cs="Arial"/>
        </w:rPr>
        <w:t xml:space="preserve"> be a meeting between Mr Beecher and </w:t>
      </w:r>
      <w:r w:rsidR="00222BC1">
        <w:rPr>
          <w:rFonts w:ascii="Arial" w:hAnsi="Arial" w:cs="Arial"/>
        </w:rPr>
        <w:t>Ms Denning</w:t>
      </w:r>
      <w:r>
        <w:rPr>
          <w:rFonts w:ascii="Arial" w:hAnsi="Arial" w:cs="Arial"/>
        </w:rPr>
        <w:t xml:space="preserve">, and then a meeting between </w:t>
      </w:r>
      <w:r w:rsidR="00222BC1">
        <w:rPr>
          <w:rFonts w:ascii="Arial" w:hAnsi="Arial" w:cs="Arial"/>
        </w:rPr>
        <w:t>Ms Denning</w:t>
      </w:r>
      <w:r>
        <w:rPr>
          <w:rFonts w:ascii="Arial" w:hAnsi="Arial" w:cs="Arial"/>
        </w:rPr>
        <w:t xml:space="preserve">, Mr Beecher and Mr </w:t>
      </w:r>
      <w:proofErr w:type="spellStart"/>
      <w:r>
        <w:rPr>
          <w:rFonts w:ascii="Arial" w:hAnsi="Arial" w:cs="Arial"/>
        </w:rPr>
        <w:t>StJohn</w:t>
      </w:r>
      <w:proofErr w:type="spellEnd"/>
      <w:r>
        <w:rPr>
          <w:rFonts w:ascii="Arial" w:hAnsi="Arial" w:cs="Arial"/>
        </w:rPr>
        <w:t xml:space="preserve"> O’Connor</w:t>
      </w:r>
      <w:r w:rsidR="00222BC1">
        <w:rPr>
          <w:rFonts w:ascii="Arial" w:hAnsi="Arial" w:cs="Arial"/>
        </w:rPr>
        <w:t xml:space="preserve"> </w:t>
      </w:r>
      <w:r w:rsidR="00D52ABB">
        <w:rPr>
          <w:rFonts w:ascii="Arial" w:hAnsi="Arial" w:cs="Arial"/>
        </w:rPr>
        <w:t xml:space="preserve">(Head of Governance- Department of Justice) </w:t>
      </w:r>
      <w:r w:rsidR="00222BC1">
        <w:rPr>
          <w:rFonts w:ascii="Arial" w:hAnsi="Arial" w:cs="Arial"/>
        </w:rPr>
        <w:t>as soon as possible</w:t>
      </w:r>
      <w:r w:rsidR="008C572D">
        <w:rPr>
          <w:rFonts w:ascii="Arial" w:hAnsi="Arial" w:cs="Arial"/>
        </w:rPr>
        <w:t xml:space="preserve"> </w:t>
      </w:r>
      <w:r w:rsidR="00AE40FC">
        <w:rPr>
          <w:rFonts w:ascii="Arial" w:hAnsi="Arial" w:cs="Arial"/>
        </w:rPr>
        <w:t xml:space="preserve">(Action </w:t>
      </w:r>
      <w:r w:rsidR="008725F6">
        <w:rPr>
          <w:rFonts w:ascii="Arial" w:hAnsi="Arial" w:cs="Arial"/>
        </w:rPr>
        <w:t>44</w:t>
      </w:r>
      <w:r w:rsidR="00AE40FC">
        <w:rPr>
          <w:rFonts w:ascii="Arial" w:hAnsi="Arial" w:cs="Arial"/>
        </w:rPr>
        <w:t>/2024)</w:t>
      </w:r>
      <w:r w:rsidR="008C572D">
        <w:rPr>
          <w:rFonts w:ascii="Arial" w:hAnsi="Arial" w:cs="Arial"/>
        </w:rPr>
        <w:t>.</w:t>
      </w:r>
      <w:r w:rsidR="00AE40FC">
        <w:rPr>
          <w:rFonts w:ascii="Arial" w:hAnsi="Arial" w:cs="Arial"/>
        </w:rPr>
        <w:t xml:space="preserve"> </w:t>
      </w:r>
      <w:r>
        <w:rPr>
          <w:rFonts w:ascii="Arial" w:hAnsi="Arial" w:cs="Arial"/>
        </w:rPr>
        <w:t>The Chair outlined that not all provisions in the code apply to the Courts Service and clarifications from</w:t>
      </w:r>
      <w:r w:rsidR="00222BC1">
        <w:rPr>
          <w:rFonts w:ascii="Arial" w:hAnsi="Arial" w:cs="Arial"/>
        </w:rPr>
        <w:t xml:space="preserve"> the Department of Justice</w:t>
      </w:r>
      <w:r>
        <w:rPr>
          <w:rFonts w:ascii="Arial" w:hAnsi="Arial" w:cs="Arial"/>
        </w:rPr>
        <w:t xml:space="preserve"> would be required. The Chair noted there will be further discussion by the Committee regarding the checklists required. </w:t>
      </w:r>
    </w:p>
    <w:p w14:paraId="7C3DA759" w14:textId="4BFE4C33" w:rsidR="00F05FC0" w:rsidRDefault="00F05FC0" w:rsidP="003C23DC">
      <w:pPr>
        <w:spacing w:after="120" w:line="360" w:lineRule="auto"/>
        <w:rPr>
          <w:rFonts w:ascii="Arial" w:hAnsi="Arial" w:cs="Arial"/>
        </w:rPr>
      </w:pPr>
      <w:r>
        <w:rPr>
          <w:rFonts w:ascii="Arial" w:hAnsi="Arial" w:cs="Arial"/>
        </w:rPr>
        <w:t xml:space="preserve">A board member queried whether the audit plan be made available and whether climate and sustainability be placed on the Audit Plan. Mr Beecher outlined that the </w:t>
      </w:r>
      <w:r w:rsidR="00222BC1">
        <w:rPr>
          <w:rFonts w:ascii="Arial" w:hAnsi="Arial" w:cs="Arial"/>
        </w:rPr>
        <w:t>3-year</w:t>
      </w:r>
      <w:r>
        <w:rPr>
          <w:rFonts w:ascii="Arial" w:hAnsi="Arial" w:cs="Arial"/>
        </w:rPr>
        <w:t xml:space="preserve"> plan has been requested </w:t>
      </w:r>
      <w:r w:rsidR="00222BC1">
        <w:rPr>
          <w:rFonts w:ascii="Arial" w:hAnsi="Arial" w:cs="Arial"/>
        </w:rPr>
        <w:t>and the inclusion of this item will be discussed</w:t>
      </w:r>
      <w:r>
        <w:rPr>
          <w:rFonts w:ascii="Arial" w:hAnsi="Arial" w:cs="Arial"/>
        </w:rPr>
        <w:t>.</w:t>
      </w:r>
    </w:p>
    <w:p w14:paraId="13A1E84B" w14:textId="7C5BA867" w:rsidR="00824600" w:rsidRPr="00B71401" w:rsidRDefault="00F05FC0" w:rsidP="00A60DC1">
      <w:pPr>
        <w:spacing w:after="120" w:line="360" w:lineRule="auto"/>
        <w:rPr>
          <w:rFonts w:ascii="Arial" w:hAnsi="Arial" w:cs="Arial"/>
        </w:rPr>
      </w:pPr>
      <w:r>
        <w:rPr>
          <w:rFonts w:ascii="Arial" w:hAnsi="Arial" w:cs="Arial"/>
        </w:rPr>
        <w:t>Ms Scott agreed to circulate the latest Annual Audit Plan to Judge O’Connor</w:t>
      </w:r>
      <w:r w:rsidR="00222BC1">
        <w:rPr>
          <w:rFonts w:ascii="Arial" w:hAnsi="Arial" w:cs="Arial"/>
        </w:rPr>
        <w:t xml:space="preserve"> and to the Board</w:t>
      </w:r>
      <w:r>
        <w:rPr>
          <w:rFonts w:ascii="Arial" w:hAnsi="Arial" w:cs="Arial"/>
        </w:rPr>
        <w:t xml:space="preserve"> (Action </w:t>
      </w:r>
      <w:r w:rsidR="008725F6">
        <w:rPr>
          <w:rFonts w:ascii="Arial" w:hAnsi="Arial" w:cs="Arial"/>
        </w:rPr>
        <w:t>45</w:t>
      </w:r>
      <w:r>
        <w:rPr>
          <w:rFonts w:ascii="Arial" w:hAnsi="Arial" w:cs="Arial"/>
        </w:rPr>
        <w:t>/2024).</w:t>
      </w:r>
    </w:p>
    <w:p w14:paraId="6DA0550F" w14:textId="040605C3" w:rsidR="00624A03" w:rsidRPr="005379AD" w:rsidRDefault="009A5032" w:rsidP="005379AD">
      <w:pPr>
        <w:pStyle w:val="ListParagraph"/>
        <w:numPr>
          <w:ilvl w:val="0"/>
          <w:numId w:val="1"/>
        </w:numPr>
        <w:spacing w:after="120" w:line="360" w:lineRule="auto"/>
        <w:rPr>
          <w:rFonts w:ascii="Arial" w:hAnsi="Arial" w:cs="Arial"/>
          <w:b/>
          <w:bCs/>
        </w:rPr>
      </w:pPr>
      <w:r w:rsidRPr="005379AD">
        <w:rPr>
          <w:rFonts w:ascii="Arial" w:hAnsi="Arial" w:cs="Arial"/>
          <w:b/>
          <w:bCs/>
        </w:rPr>
        <w:t>AOB</w:t>
      </w:r>
    </w:p>
    <w:p w14:paraId="35461E96" w14:textId="036CA0E9" w:rsidR="00624A03" w:rsidRDefault="009A5032" w:rsidP="00222BC1">
      <w:pPr>
        <w:spacing w:after="120" w:line="360" w:lineRule="auto"/>
        <w:rPr>
          <w:rFonts w:ascii="Arial" w:hAnsi="Arial" w:cs="Arial"/>
        </w:rPr>
      </w:pPr>
      <w:r>
        <w:rPr>
          <w:rFonts w:ascii="Arial" w:hAnsi="Arial" w:cs="Arial"/>
        </w:rPr>
        <w:t>Next Meeting 9</w:t>
      </w:r>
      <w:r w:rsidRPr="009A5032">
        <w:rPr>
          <w:rFonts w:ascii="Arial" w:hAnsi="Arial" w:cs="Arial"/>
          <w:vertAlign w:val="superscript"/>
        </w:rPr>
        <w:t>th</w:t>
      </w:r>
      <w:r>
        <w:rPr>
          <w:rFonts w:ascii="Arial" w:hAnsi="Arial" w:cs="Arial"/>
        </w:rPr>
        <w:t xml:space="preserve"> December 2024</w:t>
      </w:r>
      <w:r w:rsidR="00624A03">
        <w:rPr>
          <w:rFonts w:ascii="Arial" w:hAnsi="Arial" w:cs="Arial"/>
        </w:rPr>
        <w:t xml:space="preserve">, in person in Green Street Courthouse. </w:t>
      </w:r>
    </w:p>
    <w:p w14:paraId="01618252" w14:textId="7174328E" w:rsidR="00624A03" w:rsidRPr="00B71401" w:rsidRDefault="00624A03" w:rsidP="00222BC1">
      <w:pPr>
        <w:spacing w:after="120" w:line="360" w:lineRule="auto"/>
        <w:rPr>
          <w:rFonts w:ascii="Arial" w:hAnsi="Arial" w:cs="Arial"/>
        </w:rPr>
      </w:pPr>
      <w:r>
        <w:rPr>
          <w:rFonts w:ascii="Arial" w:hAnsi="Arial" w:cs="Arial"/>
        </w:rPr>
        <w:t>Ms Scott noted that the 2025 meeting dates would be circulated in advance of the next meeting.</w:t>
      </w:r>
    </w:p>
    <w:sectPr w:rsidR="00624A03" w:rsidRPr="00B71401" w:rsidSect="0073693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31070" w14:textId="77777777" w:rsidR="0037438C" w:rsidRDefault="0037438C" w:rsidP="00146EB5">
      <w:r>
        <w:separator/>
      </w:r>
    </w:p>
  </w:endnote>
  <w:endnote w:type="continuationSeparator" w:id="0">
    <w:p w14:paraId="7F18811D" w14:textId="77777777" w:rsidR="0037438C" w:rsidRDefault="0037438C" w:rsidP="0014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932385"/>
      <w:docPartObj>
        <w:docPartGallery w:val="Page Numbers (Bottom of Page)"/>
        <w:docPartUnique/>
      </w:docPartObj>
    </w:sdtPr>
    <w:sdtEndPr>
      <w:rPr>
        <w:noProof/>
      </w:rPr>
    </w:sdtEndPr>
    <w:sdtContent>
      <w:p w14:paraId="0D7D89C2" w14:textId="1908FAAC" w:rsidR="00970A67" w:rsidRDefault="00970A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706AB1" w14:textId="77777777" w:rsidR="00970A67" w:rsidRDefault="00970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929FF" w14:textId="77777777" w:rsidR="0037438C" w:rsidRDefault="0037438C" w:rsidP="00146EB5">
      <w:r>
        <w:separator/>
      </w:r>
    </w:p>
  </w:footnote>
  <w:footnote w:type="continuationSeparator" w:id="0">
    <w:p w14:paraId="3B2CDDC8" w14:textId="77777777" w:rsidR="0037438C" w:rsidRDefault="0037438C" w:rsidP="00146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F027" w14:textId="734D9E4C" w:rsidR="00420D8B" w:rsidRPr="00850014" w:rsidRDefault="00850014" w:rsidP="00850014">
    <w:pPr>
      <w:pStyle w:val="Header"/>
      <w:tabs>
        <w:tab w:val="clear" w:pos="4513"/>
        <w:tab w:val="clear" w:pos="9026"/>
        <w:tab w:val="left" w:pos="7154"/>
      </w:tabs>
      <w:rPr>
        <w:rFonts w:ascii="Arial" w:hAnsi="Arial" w:cs="Arial"/>
        <w:b/>
        <w:bCs/>
        <w:sz w:val="24"/>
        <w:szCs w:val="24"/>
      </w:rPr>
    </w:pPr>
    <w:r w:rsidRPr="00850014">
      <w:rPr>
        <w:rFonts w:ascii="Arial" w:hAnsi="Arial" w:cs="Arial"/>
        <w:b/>
        <w:bCs/>
        <w:color w:val="006FAF"/>
        <w:sz w:val="24"/>
        <w:szCs w:val="24"/>
      </w:rPr>
      <w:t>Courts Service Board Meeting Minutes</w:t>
    </w:r>
    <w:r w:rsidRPr="00850014">
      <w:rPr>
        <w:rFonts w:ascii="Arial" w:hAnsi="Arial" w:cs="Arial"/>
        <w:b/>
        <w:bCs/>
        <w:noProof/>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126E"/>
    <w:multiLevelType w:val="hybridMultilevel"/>
    <w:tmpl w:val="688068FA"/>
    <w:lvl w:ilvl="0" w:tplc="18090001">
      <w:start w:val="1"/>
      <w:numFmt w:val="bullet"/>
      <w:lvlText w:val=""/>
      <w:lvlJc w:val="left"/>
      <w:pPr>
        <w:ind w:left="1211"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D245E42"/>
    <w:multiLevelType w:val="hybridMultilevel"/>
    <w:tmpl w:val="B4A827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7EE3D2B"/>
    <w:multiLevelType w:val="hybridMultilevel"/>
    <w:tmpl w:val="BD224516"/>
    <w:lvl w:ilvl="0" w:tplc="18090001">
      <w:start w:val="1"/>
      <w:numFmt w:val="bullet"/>
      <w:lvlText w:val=""/>
      <w:lvlJc w:val="left"/>
      <w:pPr>
        <w:ind w:left="7536" w:hanging="360"/>
      </w:pPr>
      <w:rPr>
        <w:rFonts w:ascii="Symbol" w:hAnsi="Symbol" w:hint="default"/>
      </w:rPr>
    </w:lvl>
    <w:lvl w:ilvl="1" w:tplc="18090003" w:tentative="1">
      <w:start w:val="1"/>
      <w:numFmt w:val="bullet"/>
      <w:lvlText w:val="o"/>
      <w:lvlJc w:val="left"/>
      <w:pPr>
        <w:ind w:left="8256" w:hanging="360"/>
      </w:pPr>
      <w:rPr>
        <w:rFonts w:ascii="Courier New" w:hAnsi="Courier New" w:cs="Courier New" w:hint="default"/>
      </w:rPr>
    </w:lvl>
    <w:lvl w:ilvl="2" w:tplc="18090005" w:tentative="1">
      <w:start w:val="1"/>
      <w:numFmt w:val="bullet"/>
      <w:lvlText w:val=""/>
      <w:lvlJc w:val="left"/>
      <w:pPr>
        <w:ind w:left="8976" w:hanging="360"/>
      </w:pPr>
      <w:rPr>
        <w:rFonts w:ascii="Wingdings" w:hAnsi="Wingdings" w:hint="default"/>
      </w:rPr>
    </w:lvl>
    <w:lvl w:ilvl="3" w:tplc="18090001" w:tentative="1">
      <w:start w:val="1"/>
      <w:numFmt w:val="bullet"/>
      <w:lvlText w:val=""/>
      <w:lvlJc w:val="left"/>
      <w:pPr>
        <w:ind w:left="9696" w:hanging="360"/>
      </w:pPr>
      <w:rPr>
        <w:rFonts w:ascii="Symbol" w:hAnsi="Symbol" w:hint="default"/>
      </w:rPr>
    </w:lvl>
    <w:lvl w:ilvl="4" w:tplc="18090003" w:tentative="1">
      <w:start w:val="1"/>
      <w:numFmt w:val="bullet"/>
      <w:lvlText w:val="o"/>
      <w:lvlJc w:val="left"/>
      <w:pPr>
        <w:ind w:left="10416" w:hanging="360"/>
      </w:pPr>
      <w:rPr>
        <w:rFonts w:ascii="Courier New" w:hAnsi="Courier New" w:cs="Courier New" w:hint="default"/>
      </w:rPr>
    </w:lvl>
    <w:lvl w:ilvl="5" w:tplc="18090005" w:tentative="1">
      <w:start w:val="1"/>
      <w:numFmt w:val="bullet"/>
      <w:lvlText w:val=""/>
      <w:lvlJc w:val="left"/>
      <w:pPr>
        <w:ind w:left="11136" w:hanging="360"/>
      </w:pPr>
      <w:rPr>
        <w:rFonts w:ascii="Wingdings" w:hAnsi="Wingdings" w:hint="default"/>
      </w:rPr>
    </w:lvl>
    <w:lvl w:ilvl="6" w:tplc="18090001" w:tentative="1">
      <w:start w:val="1"/>
      <w:numFmt w:val="bullet"/>
      <w:lvlText w:val=""/>
      <w:lvlJc w:val="left"/>
      <w:pPr>
        <w:ind w:left="11856" w:hanging="360"/>
      </w:pPr>
      <w:rPr>
        <w:rFonts w:ascii="Symbol" w:hAnsi="Symbol" w:hint="default"/>
      </w:rPr>
    </w:lvl>
    <w:lvl w:ilvl="7" w:tplc="18090003" w:tentative="1">
      <w:start w:val="1"/>
      <w:numFmt w:val="bullet"/>
      <w:lvlText w:val="o"/>
      <w:lvlJc w:val="left"/>
      <w:pPr>
        <w:ind w:left="12576" w:hanging="360"/>
      </w:pPr>
      <w:rPr>
        <w:rFonts w:ascii="Courier New" w:hAnsi="Courier New" w:cs="Courier New" w:hint="default"/>
      </w:rPr>
    </w:lvl>
    <w:lvl w:ilvl="8" w:tplc="18090005" w:tentative="1">
      <w:start w:val="1"/>
      <w:numFmt w:val="bullet"/>
      <w:lvlText w:val=""/>
      <w:lvlJc w:val="left"/>
      <w:pPr>
        <w:ind w:left="13296" w:hanging="360"/>
      </w:pPr>
      <w:rPr>
        <w:rFonts w:ascii="Wingdings" w:hAnsi="Wingdings" w:hint="default"/>
      </w:rPr>
    </w:lvl>
  </w:abstractNum>
  <w:abstractNum w:abstractNumId="3" w15:restartNumberingAfterBreak="0">
    <w:nsid w:val="23842ED3"/>
    <w:multiLevelType w:val="hybridMultilevel"/>
    <w:tmpl w:val="18C0F856"/>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2D3A585E"/>
    <w:multiLevelType w:val="hybridMultilevel"/>
    <w:tmpl w:val="43E638D0"/>
    <w:lvl w:ilvl="0" w:tplc="097885DE">
      <w:start w:val="2"/>
      <w:numFmt w:val="decimal"/>
      <w:lvlText w:val="%1."/>
      <w:lvlJc w:val="left"/>
      <w:pPr>
        <w:ind w:left="644"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F29448F"/>
    <w:multiLevelType w:val="hybridMultilevel"/>
    <w:tmpl w:val="3FB8E72C"/>
    <w:lvl w:ilvl="0" w:tplc="6FF6B768">
      <w:numFmt w:val="bullet"/>
      <w:lvlText w:val="•"/>
      <w:lvlJc w:val="left"/>
      <w:pPr>
        <w:ind w:left="1440" w:hanging="72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6F01439E"/>
    <w:multiLevelType w:val="hybridMultilevel"/>
    <w:tmpl w:val="873A3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30B2BA0"/>
    <w:multiLevelType w:val="multilevel"/>
    <w:tmpl w:val="260E694C"/>
    <w:lvl w:ilvl="0">
      <w:start w:val="1"/>
      <w:numFmt w:val="bullet"/>
      <w:lvlText w:val=""/>
      <w:lvlJc w:val="left"/>
      <w:pPr>
        <w:ind w:left="720" w:hanging="360"/>
      </w:pPr>
      <w:rPr>
        <w:rFonts w:ascii="Symbol" w:hAnsi="Symbol" w:hint="default"/>
        <w:b/>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227716758">
    <w:abstractNumId w:val="4"/>
  </w:num>
  <w:num w:numId="2" w16cid:durableId="2121219336">
    <w:abstractNumId w:val="3"/>
  </w:num>
  <w:num w:numId="3" w16cid:durableId="710957743">
    <w:abstractNumId w:val="5"/>
  </w:num>
  <w:num w:numId="4" w16cid:durableId="54135324">
    <w:abstractNumId w:val="2"/>
  </w:num>
  <w:num w:numId="5" w16cid:durableId="1022706344">
    <w:abstractNumId w:val="7"/>
  </w:num>
  <w:num w:numId="6" w16cid:durableId="910701233">
    <w:abstractNumId w:val="1"/>
  </w:num>
  <w:num w:numId="7" w16cid:durableId="1980646160">
    <w:abstractNumId w:val="6"/>
  </w:num>
  <w:num w:numId="8" w16cid:durableId="159974946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CF"/>
    <w:rsid w:val="00000329"/>
    <w:rsid w:val="000006BC"/>
    <w:rsid w:val="00000B96"/>
    <w:rsid w:val="000022FA"/>
    <w:rsid w:val="00005BE3"/>
    <w:rsid w:val="00006C18"/>
    <w:rsid w:val="00011251"/>
    <w:rsid w:val="00016527"/>
    <w:rsid w:val="000165C3"/>
    <w:rsid w:val="000179BB"/>
    <w:rsid w:val="000245B5"/>
    <w:rsid w:val="00025528"/>
    <w:rsid w:val="000302CC"/>
    <w:rsid w:val="0003177F"/>
    <w:rsid w:val="00031B69"/>
    <w:rsid w:val="00033F94"/>
    <w:rsid w:val="00035138"/>
    <w:rsid w:val="00035C53"/>
    <w:rsid w:val="00040B8E"/>
    <w:rsid w:val="0004743B"/>
    <w:rsid w:val="0005214B"/>
    <w:rsid w:val="000522C9"/>
    <w:rsid w:val="00052389"/>
    <w:rsid w:val="00053244"/>
    <w:rsid w:val="00054921"/>
    <w:rsid w:val="0005564B"/>
    <w:rsid w:val="00060865"/>
    <w:rsid w:val="00061A46"/>
    <w:rsid w:val="000627BA"/>
    <w:rsid w:val="00065D61"/>
    <w:rsid w:val="00065F20"/>
    <w:rsid w:val="000668DD"/>
    <w:rsid w:val="0007090A"/>
    <w:rsid w:val="00071BC6"/>
    <w:rsid w:val="00072DAB"/>
    <w:rsid w:val="00076D4C"/>
    <w:rsid w:val="000817EE"/>
    <w:rsid w:val="00084988"/>
    <w:rsid w:val="00084EEB"/>
    <w:rsid w:val="0009285F"/>
    <w:rsid w:val="00095094"/>
    <w:rsid w:val="000953F0"/>
    <w:rsid w:val="000A0EC0"/>
    <w:rsid w:val="000A1A2D"/>
    <w:rsid w:val="000A1BE3"/>
    <w:rsid w:val="000A1C24"/>
    <w:rsid w:val="000B0560"/>
    <w:rsid w:val="000B4BD5"/>
    <w:rsid w:val="000B6775"/>
    <w:rsid w:val="000C0ED2"/>
    <w:rsid w:val="000C174C"/>
    <w:rsid w:val="000C391A"/>
    <w:rsid w:val="000C46B2"/>
    <w:rsid w:val="000D14D5"/>
    <w:rsid w:val="000D1DAE"/>
    <w:rsid w:val="000D2375"/>
    <w:rsid w:val="000D2BB7"/>
    <w:rsid w:val="000D31CB"/>
    <w:rsid w:val="000D4FE5"/>
    <w:rsid w:val="000E17CD"/>
    <w:rsid w:val="000E2BC4"/>
    <w:rsid w:val="000E5732"/>
    <w:rsid w:val="001000B7"/>
    <w:rsid w:val="001015D5"/>
    <w:rsid w:val="0010245F"/>
    <w:rsid w:val="00103EE9"/>
    <w:rsid w:val="0010633D"/>
    <w:rsid w:val="00120496"/>
    <w:rsid w:val="00121407"/>
    <w:rsid w:val="001224BB"/>
    <w:rsid w:val="001244E5"/>
    <w:rsid w:val="00126A69"/>
    <w:rsid w:val="00127C49"/>
    <w:rsid w:val="001303AE"/>
    <w:rsid w:val="00131A92"/>
    <w:rsid w:val="00132EA3"/>
    <w:rsid w:val="00133B6A"/>
    <w:rsid w:val="00134C6C"/>
    <w:rsid w:val="00136ABD"/>
    <w:rsid w:val="00136C76"/>
    <w:rsid w:val="0013786D"/>
    <w:rsid w:val="001436C3"/>
    <w:rsid w:val="00143D51"/>
    <w:rsid w:val="00144E4F"/>
    <w:rsid w:val="00146EB5"/>
    <w:rsid w:val="001501A9"/>
    <w:rsid w:val="00150CAC"/>
    <w:rsid w:val="0015487E"/>
    <w:rsid w:val="00161448"/>
    <w:rsid w:val="001622EB"/>
    <w:rsid w:val="00164B5F"/>
    <w:rsid w:val="00167C12"/>
    <w:rsid w:val="00174A1B"/>
    <w:rsid w:val="00176366"/>
    <w:rsid w:val="00181096"/>
    <w:rsid w:val="0018272F"/>
    <w:rsid w:val="001860C4"/>
    <w:rsid w:val="00186DD5"/>
    <w:rsid w:val="00187C99"/>
    <w:rsid w:val="00191A4D"/>
    <w:rsid w:val="00192C4C"/>
    <w:rsid w:val="00194336"/>
    <w:rsid w:val="00195B2C"/>
    <w:rsid w:val="0019692F"/>
    <w:rsid w:val="0019717C"/>
    <w:rsid w:val="001A0B6B"/>
    <w:rsid w:val="001A4339"/>
    <w:rsid w:val="001A4967"/>
    <w:rsid w:val="001A59EE"/>
    <w:rsid w:val="001B0D3A"/>
    <w:rsid w:val="001C36C1"/>
    <w:rsid w:val="001C4428"/>
    <w:rsid w:val="001C71E0"/>
    <w:rsid w:val="001D0795"/>
    <w:rsid w:val="001D088C"/>
    <w:rsid w:val="001D258E"/>
    <w:rsid w:val="001D29C5"/>
    <w:rsid w:val="001D3335"/>
    <w:rsid w:val="001E23BC"/>
    <w:rsid w:val="001E25DF"/>
    <w:rsid w:val="001E522E"/>
    <w:rsid w:val="001E5F19"/>
    <w:rsid w:val="001E62AF"/>
    <w:rsid w:val="001E6A3B"/>
    <w:rsid w:val="001F0A34"/>
    <w:rsid w:val="001F0E71"/>
    <w:rsid w:val="001F12DC"/>
    <w:rsid w:val="001F14DE"/>
    <w:rsid w:val="001F27D8"/>
    <w:rsid w:val="001F334B"/>
    <w:rsid w:val="001F364B"/>
    <w:rsid w:val="001F43D8"/>
    <w:rsid w:val="001F4CF2"/>
    <w:rsid w:val="001F519D"/>
    <w:rsid w:val="001F55F5"/>
    <w:rsid w:val="001F5E60"/>
    <w:rsid w:val="001F5EE8"/>
    <w:rsid w:val="001F6A52"/>
    <w:rsid w:val="0020210D"/>
    <w:rsid w:val="002026EA"/>
    <w:rsid w:val="002029C2"/>
    <w:rsid w:val="002045FE"/>
    <w:rsid w:val="00204A81"/>
    <w:rsid w:val="00205A6B"/>
    <w:rsid w:val="00215875"/>
    <w:rsid w:val="0022074E"/>
    <w:rsid w:val="00220C10"/>
    <w:rsid w:val="002218A6"/>
    <w:rsid w:val="00222BC1"/>
    <w:rsid w:val="00231A77"/>
    <w:rsid w:val="00232E96"/>
    <w:rsid w:val="0023316D"/>
    <w:rsid w:val="00234273"/>
    <w:rsid w:val="00235292"/>
    <w:rsid w:val="00235613"/>
    <w:rsid w:val="00236DEA"/>
    <w:rsid w:val="002372C9"/>
    <w:rsid w:val="0023783F"/>
    <w:rsid w:val="002416C8"/>
    <w:rsid w:val="00244285"/>
    <w:rsid w:val="0024696F"/>
    <w:rsid w:val="00246C45"/>
    <w:rsid w:val="002479D7"/>
    <w:rsid w:val="00250B61"/>
    <w:rsid w:val="0025246A"/>
    <w:rsid w:val="002526AE"/>
    <w:rsid w:val="00253561"/>
    <w:rsid w:val="002538DE"/>
    <w:rsid w:val="00254BCF"/>
    <w:rsid w:val="00260635"/>
    <w:rsid w:val="0026072E"/>
    <w:rsid w:val="0026084F"/>
    <w:rsid w:val="002645EA"/>
    <w:rsid w:val="002653B2"/>
    <w:rsid w:val="002721BA"/>
    <w:rsid w:val="00275596"/>
    <w:rsid w:val="0027712F"/>
    <w:rsid w:val="00280629"/>
    <w:rsid w:val="00280AEE"/>
    <w:rsid w:val="00282626"/>
    <w:rsid w:val="00286A13"/>
    <w:rsid w:val="00287306"/>
    <w:rsid w:val="002903A2"/>
    <w:rsid w:val="00291F27"/>
    <w:rsid w:val="00295D08"/>
    <w:rsid w:val="00297937"/>
    <w:rsid w:val="00297A37"/>
    <w:rsid w:val="002A113B"/>
    <w:rsid w:val="002A1F23"/>
    <w:rsid w:val="002A27DF"/>
    <w:rsid w:val="002A2BE4"/>
    <w:rsid w:val="002A3BEB"/>
    <w:rsid w:val="002A6841"/>
    <w:rsid w:val="002A686F"/>
    <w:rsid w:val="002B0F44"/>
    <w:rsid w:val="002B13C2"/>
    <w:rsid w:val="002B1451"/>
    <w:rsid w:val="002B176B"/>
    <w:rsid w:val="002B558D"/>
    <w:rsid w:val="002B5D7D"/>
    <w:rsid w:val="002B66EB"/>
    <w:rsid w:val="002B6F9F"/>
    <w:rsid w:val="002B763D"/>
    <w:rsid w:val="002B78B1"/>
    <w:rsid w:val="002C15F3"/>
    <w:rsid w:val="002C492C"/>
    <w:rsid w:val="002C5EBA"/>
    <w:rsid w:val="002C7138"/>
    <w:rsid w:val="002D31DE"/>
    <w:rsid w:val="002D74E4"/>
    <w:rsid w:val="002E0410"/>
    <w:rsid w:val="002E131A"/>
    <w:rsid w:val="002E1545"/>
    <w:rsid w:val="002E2690"/>
    <w:rsid w:val="002E2CE5"/>
    <w:rsid w:val="002E5085"/>
    <w:rsid w:val="002E5208"/>
    <w:rsid w:val="002F03B9"/>
    <w:rsid w:val="002F149E"/>
    <w:rsid w:val="002F2361"/>
    <w:rsid w:val="002F2561"/>
    <w:rsid w:val="002F6229"/>
    <w:rsid w:val="00302CB3"/>
    <w:rsid w:val="0030384E"/>
    <w:rsid w:val="003038F8"/>
    <w:rsid w:val="00305F13"/>
    <w:rsid w:val="0030634F"/>
    <w:rsid w:val="00306965"/>
    <w:rsid w:val="00307B93"/>
    <w:rsid w:val="003103F5"/>
    <w:rsid w:val="00315152"/>
    <w:rsid w:val="00316DFA"/>
    <w:rsid w:val="00320CCD"/>
    <w:rsid w:val="00321C38"/>
    <w:rsid w:val="00322881"/>
    <w:rsid w:val="003246E9"/>
    <w:rsid w:val="00325122"/>
    <w:rsid w:val="00327E7B"/>
    <w:rsid w:val="00331310"/>
    <w:rsid w:val="0033209F"/>
    <w:rsid w:val="00332791"/>
    <w:rsid w:val="0033325C"/>
    <w:rsid w:val="003334E6"/>
    <w:rsid w:val="0033559C"/>
    <w:rsid w:val="00336187"/>
    <w:rsid w:val="00336D3F"/>
    <w:rsid w:val="003372CF"/>
    <w:rsid w:val="003437EB"/>
    <w:rsid w:val="0034394C"/>
    <w:rsid w:val="00347D69"/>
    <w:rsid w:val="00354BC7"/>
    <w:rsid w:val="00354D13"/>
    <w:rsid w:val="00362805"/>
    <w:rsid w:val="00363457"/>
    <w:rsid w:val="00363675"/>
    <w:rsid w:val="00364622"/>
    <w:rsid w:val="00365254"/>
    <w:rsid w:val="00366F3C"/>
    <w:rsid w:val="003714B8"/>
    <w:rsid w:val="00372328"/>
    <w:rsid w:val="003735AD"/>
    <w:rsid w:val="00373799"/>
    <w:rsid w:val="0037438C"/>
    <w:rsid w:val="003750FC"/>
    <w:rsid w:val="003816C5"/>
    <w:rsid w:val="003821CC"/>
    <w:rsid w:val="003851AD"/>
    <w:rsid w:val="00386E1B"/>
    <w:rsid w:val="0038712D"/>
    <w:rsid w:val="00391500"/>
    <w:rsid w:val="00393D63"/>
    <w:rsid w:val="00394EC1"/>
    <w:rsid w:val="00396C01"/>
    <w:rsid w:val="003979D4"/>
    <w:rsid w:val="00397DAC"/>
    <w:rsid w:val="00397F2A"/>
    <w:rsid w:val="003A147D"/>
    <w:rsid w:val="003A3AAC"/>
    <w:rsid w:val="003A4FC7"/>
    <w:rsid w:val="003A516D"/>
    <w:rsid w:val="003A70D6"/>
    <w:rsid w:val="003A76E3"/>
    <w:rsid w:val="003A782D"/>
    <w:rsid w:val="003A7AA7"/>
    <w:rsid w:val="003B0879"/>
    <w:rsid w:val="003B1493"/>
    <w:rsid w:val="003B45B0"/>
    <w:rsid w:val="003C23DC"/>
    <w:rsid w:val="003C2CA0"/>
    <w:rsid w:val="003C40AC"/>
    <w:rsid w:val="003C4E83"/>
    <w:rsid w:val="003D11D4"/>
    <w:rsid w:val="003D6224"/>
    <w:rsid w:val="003D62E7"/>
    <w:rsid w:val="003E16F5"/>
    <w:rsid w:val="003E6B42"/>
    <w:rsid w:val="003E6F60"/>
    <w:rsid w:val="003E7016"/>
    <w:rsid w:val="003E72CB"/>
    <w:rsid w:val="003F2E2A"/>
    <w:rsid w:val="003F4A5D"/>
    <w:rsid w:val="003F57C4"/>
    <w:rsid w:val="003F6484"/>
    <w:rsid w:val="003F72C9"/>
    <w:rsid w:val="0040655B"/>
    <w:rsid w:val="00407E04"/>
    <w:rsid w:val="00410736"/>
    <w:rsid w:val="00413531"/>
    <w:rsid w:val="00413556"/>
    <w:rsid w:val="0041356F"/>
    <w:rsid w:val="00413602"/>
    <w:rsid w:val="00415226"/>
    <w:rsid w:val="00415885"/>
    <w:rsid w:val="00416994"/>
    <w:rsid w:val="00420D8B"/>
    <w:rsid w:val="00424954"/>
    <w:rsid w:val="00427DA2"/>
    <w:rsid w:val="0043117A"/>
    <w:rsid w:val="004314A6"/>
    <w:rsid w:val="00432ABE"/>
    <w:rsid w:val="00435430"/>
    <w:rsid w:val="00435BD8"/>
    <w:rsid w:val="004367F2"/>
    <w:rsid w:val="00436A10"/>
    <w:rsid w:val="00436C46"/>
    <w:rsid w:val="00440757"/>
    <w:rsid w:val="004418F2"/>
    <w:rsid w:val="00443F69"/>
    <w:rsid w:val="0045268B"/>
    <w:rsid w:val="0045342D"/>
    <w:rsid w:val="0045581B"/>
    <w:rsid w:val="00455849"/>
    <w:rsid w:val="00456332"/>
    <w:rsid w:val="00460A86"/>
    <w:rsid w:val="0046203F"/>
    <w:rsid w:val="00462940"/>
    <w:rsid w:val="00463F0F"/>
    <w:rsid w:val="004643AC"/>
    <w:rsid w:val="00467AC9"/>
    <w:rsid w:val="00467DFF"/>
    <w:rsid w:val="0047109A"/>
    <w:rsid w:val="004737AF"/>
    <w:rsid w:val="0047689F"/>
    <w:rsid w:val="00477B9E"/>
    <w:rsid w:val="00477CCB"/>
    <w:rsid w:val="00481BFE"/>
    <w:rsid w:val="00481E80"/>
    <w:rsid w:val="00482CEB"/>
    <w:rsid w:val="00483DA4"/>
    <w:rsid w:val="004871A4"/>
    <w:rsid w:val="00487C9A"/>
    <w:rsid w:val="00490B77"/>
    <w:rsid w:val="00495546"/>
    <w:rsid w:val="004A0E57"/>
    <w:rsid w:val="004A167D"/>
    <w:rsid w:val="004A5D82"/>
    <w:rsid w:val="004A651B"/>
    <w:rsid w:val="004A6D02"/>
    <w:rsid w:val="004B12BD"/>
    <w:rsid w:val="004B2273"/>
    <w:rsid w:val="004B2554"/>
    <w:rsid w:val="004B2EF9"/>
    <w:rsid w:val="004B477C"/>
    <w:rsid w:val="004B49F2"/>
    <w:rsid w:val="004B61BE"/>
    <w:rsid w:val="004B6A47"/>
    <w:rsid w:val="004C4BF6"/>
    <w:rsid w:val="004C50E7"/>
    <w:rsid w:val="004D0C88"/>
    <w:rsid w:val="004D16DB"/>
    <w:rsid w:val="004D175F"/>
    <w:rsid w:val="004D4A98"/>
    <w:rsid w:val="004D5664"/>
    <w:rsid w:val="004D77AC"/>
    <w:rsid w:val="004E13E9"/>
    <w:rsid w:val="004E1515"/>
    <w:rsid w:val="004E34BF"/>
    <w:rsid w:val="004E3CA1"/>
    <w:rsid w:val="004E59DF"/>
    <w:rsid w:val="004E63AD"/>
    <w:rsid w:val="004E6A17"/>
    <w:rsid w:val="004E6C03"/>
    <w:rsid w:val="004F099B"/>
    <w:rsid w:val="004F11EC"/>
    <w:rsid w:val="004F3F80"/>
    <w:rsid w:val="004F41A0"/>
    <w:rsid w:val="004F4DD0"/>
    <w:rsid w:val="00500135"/>
    <w:rsid w:val="00500620"/>
    <w:rsid w:val="00505A29"/>
    <w:rsid w:val="0050601C"/>
    <w:rsid w:val="00506D12"/>
    <w:rsid w:val="005072E7"/>
    <w:rsid w:val="00511A51"/>
    <w:rsid w:val="005121DC"/>
    <w:rsid w:val="005162F3"/>
    <w:rsid w:val="00522029"/>
    <w:rsid w:val="005245D7"/>
    <w:rsid w:val="00524BB1"/>
    <w:rsid w:val="00524E6E"/>
    <w:rsid w:val="00527B77"/>
    <w:rsid w:val="00527B99"/>
    <w:rsid w:val="00527C57"/>
    <w:rsid w:val="00527D10"/>
    <w:rsid w:val="005300BF"/>
    <w:rsid w:val="005322BC"/>
    <w:rsid w:val="005328DD"/>
    <w:rsid w:val="00532F16"/>
    <w:rsid w:val="00534160"/>
    <w:rsid w:val="00535434"/>
    <w:rsid w:val="00535C1C"/>
    <w:rsid w:val="005379AD"/>
    <w:rsid w:val="00544A8C"/>
    <w:rsid w:val="00545D3E"/>
    <w:rsid w:val="00551724"/>
    <w:rsid w:val="00552C46"/>
    <w:rsid w:val="005618CF"/>
    <w:rsid w:val="00561C71"/>
    <w:rsid w:val="0056677D"/>
    <w:rsid w:val="00567989"/>
    <w:rsid w:val="005730E9"/>
    <w:rsid w:val="0057357E"/>
    <w:rsid w:val="005736F9"/>
    <w:rsid w:val="005740D2"/>
    <w:rsid w:val="00575F54"/>
    <w:rsid w:val="005805D9"/>
    <w:rsid w:val="00582A59"/>
    <w:rsid w:val="005842B5"/>
    <w:rsid w:val="005902B0"/>
    <w:rsid w:val="00591118"/>
    <w:rsid w:val="005918A7"/>
    <w:rsid w:val="00595EAC"/>
    <w:rsid w:val="00596EE3"/>
    <w:rsid w:val="005A2430"/>
    <w:rsid w:val="005A47CD"/>
    <w:rsid w:val="005A5036"/>
    <w:rsid w:val="005A6F2A"/>
    <w:rsid w:val="005B10BC"/>
    <w:rsid w:val="005B3F16"/>
    <w:rsid w:val="005B4A66"/>
    <w:rsid w:val="005B712E"/>
    <w:rsid w:val="005B78D6"/>
    <w:rsid w:val="005C1DA2"/>
    <w:rsid w:val="005C59C5"/>
    <w:rsid w:val="005C62EA"/>
    <w:rsid w:val="005C693A"/>
    <w:rsid w:val="005E0368"/>
    <w:rsid w:val="005E0F64"/>
    <w:rsid w:val="005E1D80"/>
    <w:rsid w:val="005E2F1A"/>
    <w:rsid w:val="005E562B"/>
    <w:rsid w:val="005E616F"/>
    <w:rsid w:val="005E7555"/>
    <w:rsid w:val="005F04AC"/>
    <w:rsid w:val="005F327C"/>
    <w:rsid w:val="005F407E"/>
    <w:rsid w:val="005F43A9"/>
    <w:rsid w:val="005F5D80"/>
    <w:rsid w:val="005F63B4"/>
    <w:rsid w:val="005F6D04"/>
    <w:rsid w:val="005F760C"/>
    <w:rsid w:val="005F7D86"/>
    <w:rsid w:val="00600DFC"/>
    <w:rsid w:val="006013C5"/>
    <w:rsid w:val="00604688"/>
    <w:rsid w:val="00604E1A"/>
    <w:rsid w:val="00605B71"/>
    <w:rsid w:val="00606DC8"/>
    <w:rsid w:val="00606EA9"/>
    <w:rsid w:val="00612C74"/>
    <w:rsid w:val="00614692"/>
    <w:rsid w:val="00615CFB"/>
    <w:rsid w:val="00617E33"/>
    <w:rsid w:val="0062343C"/>
    <w:rsid w:val="00624A03"/>
    <w:rsid w:val="00627955"/>
    <w:rsid w:val="00630872"/>
    <w:rsid w:val="00631D6A"/>
    <w:rsid w:val="00634BEF"/>
    <w:rsid w:val="006355C1"/>
    <w:rsid w:val="00635D99"/>
    <w:rsid w:val="0063762C"/>
    <w:rsid w:val="00641AEC"/>
    <w:rsid w:val="00641E44"/>
    <w:rsid w:val="00641FEB"/>
    <w:rsid w:val="00642543"/>
    <w:rsid w:val="00642B53"/>
    <w:rsid w:val="006434EE"/>
    <w:rsid w:val="00644421"/>
    <w:rsid w:val="0064669D"/>
    <w:rsid w:val="00646EAC"/>
    <w:rsid w:val="00646F0D"/>
    <w:rsid w:val="00647A08"/>
    <w:rsid w:val="00652643"/>
    <w:rsid w:val="00654D03"/>
    <w:rsid w:val="00655B15"/>
    <w:rsid w:val="006570F6"/>
    <w:rsid w:val="0065793D"/>
    <w:rsid w:val="00657EC9"/>
    <w:rsid w:val="006717DA"/>
    <w:rsid w:val="0067187A"/>
    <w:rsid w:val="00671C16"/>
    <w:rsid w:val="00672533"/>
    <w:rsid w:val="0067312E"/>
    <w:rsid w:val="00675F1F"/>
    <w:rsid w:val="00676F0E"/>
    <w:rsid w:val="00681096"/>
    <w:rsid w:val="0068260E"/>
    <w:rsid w:val="006830F0"/>
    <w:rsid w:val="00683F29"/>
    <w:rsid w:val="006857AA"/>
    <w:rsid w:val="00685CC8"/>
    <w:rsid w:val="006906CF"/>
    <w:rsid w:val="00692741"/>
    <w:rsid w:val="00694447"/>
    <w:rsid w:val="00697A0E"/>
    <w:rsid w:val="00697F0A"/>
    <w:rsid w:val="006A020F"/>
    <w:rsid w:val="006A408D"/>
    <w:rsid w:val="006A5945"/>
    <w:rsid w:val="006A5FB8"/>
    <w:rsid w:val="006B234D"/>
    <w:rsid w:val="006B2E04"/>
    <w:rsid w:val="006B4330"/>
    <w:rsid w:val="006B4D21"/>
    <w:rsid w:val="006B5510"/>
    <w:rsid w:val="006B6958"/>
    <w:rsid w:val="006B6A78"/>
    <w:rsid w:val="006C0217"/>
    <w:rsid w:val="006C073A"/>
    <w:rsid w:val="006C095B"/>
    <w:rsid w:val="006C4371"/>
    <w:rsid w:val="006D0083"/>
    <w:rsid w:val="006D0C3F"/>
    <w:rsid w:val="006D204E"/>
    <w:rsid w:val="006D35E6"/>
    <w:rsid w:val="006D4C0A"/>
    <w:rsid w:val="006D6A37"/>
    <w:rsid w:val="006E133B"/>
    <w:rsid w:val="006E1612"/>
    <w:rsid w:val="006E3666"/>
    <w:rsid w:val="006E5CA2"/>
    <w:rsid w:val="006F1EBC"/>
    <w:rsid w:val="006F2AB1"/>
    <w:rsid w:val="006F4E3B"/>
    <w:rsid w:val="006F6106"/>
    <w:rsid w:val="006F628C"/>
    <w:rsid w:val="006F7E30"/>
    <w:rsid w:val="007004C8"/>
    <w:rsid w:val="00702455"/>
    <w:rsid w:val="0070269F"/>
    <w:rsid w:val="00704D6B"/>
    <w:rsid w:val="007057B7"/>
    <w:rsid w:val="00706774"/>
    <w:rsid w:val="007069C3"/>
    <w:rsid w:val="00706E90"/>
    <w:rsid w:val="00710CCE"/>
    <w:rsid w:val="00711E46"/>
    <w:rsid w:val="00711F53"/>
    <w:rsid w:val="007127E0"/>
    <w:rsid w:val="00716E8E"/>
    <w:rsid w:val="00717E8E"/>
    <w:rsid w:val="00722739"/>
    <w:rsid w:val="00723E0A"/>
    <w:rsid w:val="007246DA"/>
    <w:rsid w:val="00725FBC"/>
    <w:rsid w:val="00727290"/>
    <w:rsid w:val="00730499"/>
    <w:rsid w:val="0073235E"/>
    <w:rsid w:val="00733B92"/>
    <w:rsid w:val="007348D7"/>
    <w:rsid w:val="007357F3"/>
    <w:rsid w:val="007362E4"/>
    <w:rsid w:val="007363F6"/>
    <w:rsid w:val="0073693C"/>
    <w:rsid w:val="00736FE1"/>
    <w:rsid w:val="00741959"/>
    <w:rsid w:val="00742FD2"/>
    <w:rsid w:val="00744291"/>
    <w:rsid w:val="00744860"/>
    <w:rsid w:val="007463EF"/>
    <w:rsid w:val="00750D11"/>
    <w:rsid w:val="00752E8F"/>
    <w:rsid w:val="00762E18"/>
    <w:rsid w:val="007644C0"/>
    <w:rsid w:val="007647BA"/>
    <w:rsid w:val="00767038"/>
    <w:rsid w:val="0076788C"/>
    <w:rsid w:val="00771118"/>
    <w:rsid w:val="00773BB9"/>
    <w:rsid w:val="00774062"/>
    <w:rsid w:val="00774CEC"/>
    <w:rsid w:val="007754B1"/>
    <w:rsid w:val="007771E4"/>
    <w:rsid w:val="00782562"/>
    <w:rsid w:val="00782DE6"/>
    <w:rsid w:val="00785828"/>
    <w:rsid w:val="00785EAC"/>
    <w:rsid w:val="00786BA3"/>
    <w:rsid w:val="0079042D"/>
    <w:rsid w:val="007906E4"/>
    <w:rsid w:val="007906FD"/>
    <w:rsid w:val="007916DA"/>
    <w:rsid w:val="00792794"/>
    <w:rsid w:val="00792DBB"/>
    <w:rsid w:val="00793F32"/>
    <w:rsid w:val="007964FF"/>
    <w:rsid w:val="00797DF8"/>
    <w:rsid w:val="007A04F0"/>
    <w:rsid w:val="007A3CA6"/>
    <w:rsid w:val="007A413F"/>
    <w:rsid w:val="007A649A"/>
    <w:rsid w:val="007A68AF"/>
    <w:rsid w:val="007B280C"/>
    <w:rsid w:val="007B34A4"/>
    <w:rsid w:val="007B3AC4"/>
    <w:rsid w:val="007B52B1"/>
    <w:rsid w:val="007B5C05"/>
    <w:rsid w:val="007B6552"/>
    <w:rsid w:val="007C0C2F"/>
    <w:rsid w:val="007C3276"/>
    <w:rsid w:val="007C4A9A"/>
    <w:rsid w:val="007C6119"/>
    <w:rsid w:val="007C6583"/>
    <w:rsid w:val="007C7E24"/>
    <w:rsid w:val="007D5E15"/>
    <w:rsid w:val="007D78C1"/>
    <w:rsid w:val="007E527E"/>
    <w:rsid w:val="007E548D"/>
    <w:rsid w:val="007F36B2"/>
    <w:rsid w:val="007F6D92"/>
    <w:rsid w:val="00800034"/>
    <w:rsid w:val="0080032A"/>
    <w:rsid w:val="00800F4E"/>
    <w:rsid w:val="0080146F"/>
    <w:rsid w:val="00810699"/>
    <w:rsid w:val="008117FF"/>
    <w:rsid w:val="00812993"/>
    <w:rsid w:val="008137F6"/>
    <w:rsid w:val="008161F5"/>
    <w:rsid w:val="00816922"/>
    <w:rsid w:val="00816F2C"/>
    <w:rsid w:val="0082239A"/>
    <w:rsid w:val="00824600"/>
    <w:rsid w:val="00826D94"/>
    <w:rsid w:val="008303F9"/>
    <w:rsid w:val="008305F0"/>
    <w:rsid w:val="008307D6"/>
    <w:rsid w:val="00832F51"/>
    <w:rsid w:val="008340C8"/>
    <w:rsid w:val="00843666"/>
    <w:rsid w:val="008475F4"/>
    <w:rsid w:val="00850014"/>
    <w:rsid w:val="00851A8B"/>
    <w:rsid w:val="00852F29"/>
    <w:rsid w:val="00853B3D"/>
    <w:rsid w:val="008545DF"/>
    <w:rsid w:val="008556F7"/>
    <w:rsid w:val="008562CA"/>
    <w:rsid w:val="00857464"/>
    <w:rsid w:val="0085787A"/>
    <w:rsid w:val="008622A4"/>
    <w:rsid w:val="00862F6A"/>
    <w:rsid w:val="0086461F"/>
    <w:rsid w:val="00870DBA"/>
    <w:rsid w:val="00871B7E"/>
    <w:rsid w:val="008725F6"/>
    <w:rsid w:val="008772F4"/>
    <w:rsid w:val="00881A2D"/>
    <w:rsid w:val="00882014"/>
    <w:rsid w:val="0088417C"/>
    <w:rsid w:val="00885827"/>
    <w:rsid w:val="0088651B"/>
    <w:rsid w:val="00890671"/>
    <w:rsid w:val="00891D37"/>
    <w:rsid w:val="008939A5"/>
    <w:rsid w:val="008A0F40"/>
    <w:rsid w:val="008A4257"/>
    <w:rsid w:val="008A46BC"/>
    <w:rsid w:val="008A5238"/>
    <w:rsid w:val="008A731A"/>
    <w:rsid w:val="008B25A8"/>
    <w:rsid w:val="008B4212"/>
    <w:rsid w:val="008B6B72"/>
    <w:rsid w:val="008B76C2"/>
    <w:rsid w:val="008C00B5"/>
    <w:rsid w:val="008C1A02"/>
    <w:rsid w:val="008C4889"/>
    <w:rsid w:val="008C4D9C"/>
    <w:rsid w:val="008C572D"/>
    <w:rsid w:val="008C5D9C"/>
    <w:rsid w:val="008D0469"/>
    <w:rsid w:val="008D16C9"/>
    <w:rsid w:val="008D4A5F"/>
    <w:rsid w:val="008D51C8"/>
    <w:rsid w:val="008D54FA"/>
    <w:rsid w:val="008D7242"/>
    <w:rsid w:val="008D79E0"/>
    <w:rsid w:val="008E1FBB"/>
    <w:rsid w:val="008E77DE"/>
    <w:rsid w:val="008F0C0C"/>
    <w:rsid w:val="008F20E6"/>
    <w:rsid w:val="009009D6"/>
    <w:rsid w:val="00900ED5"/>
    <w:rsid w:val="00900F14"/>
    <w:rsid w:val="00902051"/>
    <w:rsid w:val="009041FF"/>
    <w:rsid w:val="00910746"/>
    <w:rsid w:val="00910AC6"/>
    <w:rsid w:val="009116A5"/>
    <w:rsid w:val="00911B8C"/>
    <w:rsid w:val="00911D23"/>
    <w:rsid w:val="0091337F"/>
    <w:rsid w:val="009136CB"/>
    <w:rsid w:val="00914563"/>
    <w:rsid w:val="00915E84"/>
    <w:rsid w:val="00920493"/>
    <w:rsid w:val="00922C9C"/>
    <w:rsid w:val="0092434D"/>
    <w:rsid w:val="00924AC8"/>
    <w:rsid w:val="00927A5A"/>
    <w:rsid w:val="0093029F"/>
    <w:rsid w:val="00930634"/>
    <w:rsid w:val="00930753"/>
    <w:rsid w:val="0093352E"/>
    <w:rsid w:val="0093439A"/>
    <w:rsid w:val="00934664"/>
    <w:rsid w:val="00935996"/>
    <w:rsid w:val="009377FC"/>
    <w:rsid w:val="0094519C"/>
    <w:rsid w:val="0095128D"/>
    <w:rsid w:val="00952628"/>
    <w:rsid w:val="00952C61"/>
    <w:rsid w:val="00955326"/>
    <w:rsid w:val="00956648"/>
    <w:rsid w:val="00956B0D"/>
    <w:rsid w:val="00962305"/>
    <w:rsid w:val="00965296"/>
    <w:rsid w:val="0096539B"/>
    <w:rsid w:val="009657CE"/>
    <w:rsid w:val="00970130"/>
    <w:rsid w:val="00970A67"/>
    <w:rsid w:val="00970B07"/>
    <w:rsid w:val="00971713"/>
    <w:rsid w:val="00977E5E"/>
    <w:rsid w:val="00982AFE"/>
    <w:rsid w:val="00984234"/>
    <w:rsid w:val="00984E18"/>
    <w:rsid w:val="00990DE2"/>
    <w:rsid w:val="009917DE"/>
    <w:rsid w:val="0099205F"/>
    <w:rsid w:val="00993C11"/>
    <w:rsid w:val="00996BD9"/>
    <w:rsid w:val="0099752A"/>
    <w:rsid w:val="009A0896"/>
    <w:rsid w:val="009A3D90"/>
    <w:rsid w:val="009A5032"/>
    <w:rsid w:val="009A6F35"/>
    <w:rsid w:val="009B03ED"/>
    <w:rsid w:val="009B2349"/>
    <w:rsid w:val="009B2985"/>
    <w:rsid w:val="009B2F24"/>
    <w:rsid w:val="009B5FE5"/>
    <w:rsid w:val="009B6042"/>
    <w:rsid w:val="009B6AF9"/>
    <w:rsid w:val="009C03BB"/>
    <w:rsid w:val="009C0935"/>
    <w:rsid w:val="009C2BB7"/>
    <w:rsid w:val="009C7F5B"/>
    <w:rsid w:val="009D007F"/>
    <w:rsid w:val="009D2AE7"/>
    <w:rsid w:val="009D4A47"/>
    <w:rsid w:val="009D4D52"/>
    <w:rsid w:val="009D6542"/>
    <w:rsid w:val="009E028F"/>
    <w:rsid w:val="009E0824"/>
    <w:rsid w:val="009E68E9"/>
    <w:rsid w:val="009E78B3"/>
    <w:rsid w:val="009F356B"/>
    <w:rsid w:val="009F3CF5"/>
    <w:rsid w:val="009F563D"/>
    <w:rsid w:val="00A006EE"/>
    <w:rsid w:val="00A04D05"/>
    <w:rsid w:val="00A064CF"/>
    <w:rsid w:val="00A07758"/>
    <w:rsid w:val="00A07985"/>
    <w:rsid w:val="00A1047C"/>
    <w:rsid w:val="00A10DEE"/>
    <w:rsid w:val="00A156CE"/>
    <w:rsid w:val="00A15975"/>
    <w:rsid w:val="00A16759"/>
    <w:rsid w:val="00A21552"/>
    <w:rsid w:val="00A24064"/>
    <w:rsid w:val="00A26634"/>
    <w:rsid w:val="00A26D80"/>
    <w:rsid w:val="00A3006A"/>
    <w:rsid w:val="00A31294"/>
    <w:rsid w:val="00A330CB"/>
    <w:rsid w:val="00A34EA9"/>
    <w:rsid w:val="00A35D72"/>
    <w:rsid w:val="00A35FA9"/>
    <w:rsid w:val="00A40F30"/>
    <w:rsid w:val="00A4156E"/>
    <w:rsid w:val="00A4159E"/>
    <w:rsid w:val="00A415B7"/>
    <w:rsid w:val="00A41966"/>
    <w:rsid w:val="00A43659"/>
    <w:rsid w:val="00A453EC"/>
    <w:rsid w:val="00A45F6E"/>
    <w:rsid w:val="00A46B20"/>
    <w:rsid w:val="00A52233"/>
    <w:rsid w:val="00A532AB"/>
    <w:rsid w:val="00A5462B"/>
    <w:rsid w:val="00A54F92"/>
    <w:rsid w:val="00A551B8"/>
    <w:rsid w:val="00A56A21"/>
    <w:rsid w:val="00A5742D"/>
    <w:rsid w:val="00A60DC1"/>
    <w:rsid w:val="00A62374"/>
    <w:rsid w:val="00A63364"/>
    <w:rsid w:val="00A63977"/>
    <w:rsid w:val="00A6495C"/>
    <w:rsid w:val="00A65EBE"/>
    <w:rsid w:val="00A67BFB"/>
    <w:rsid w:val="00A72CA8"/>
    <w:rsid w:val="00A7373A"/>
    <w:rsid w:val="00A744C1"/>
    <w:rsid w:val="00A76F08"/>
    <w:rsid w:val="00A8025B"/>
    <w:rsid w:val="00A811D5"/>
    <w:rsid w:val="00A8148E"/>
    <w:rsid w:val="00A826C4"/>
    <w:rsid w:val="00A82828"/>
    <w:rsid w:val="00A83A8A"/>
    <w:rsid w:val="00A90F3D"/>
    <w:rsid w:val="00A91D05"/>
    <w:rsid w:val="00A928F8"/>
    <w:rsid w:val="00A932FF"/>
    <w:rsid w:val="00A94912"/>
    <w:rsid w:val="00A94A94"/>
    <w:rsid w:val="00A96448"/>
    <w:rsid w:val="00A96494"/>
    <w:rsid w:val="00A96923"/>
    <w:rsid w:val="00A97420"/>
    <w:rsid w:val="00A9792D"/>
    <w:rsid w:val="00A97D04"/>
    <w:rsid w:val="00AA15EB"/>
    <w:rsid w:val="00AA2B17"/>
    <w:rsid w:val="00AA2FCB"/>
    <w:rsid w:val="00AA3343"/>
    <w:rsid w:val="00AA3DAB"/>
    <w:rsid w:val="00AA4B10"/>
    <w:rsid w:val="00AB0DE9"/>
    <w:rsid w:val="00AB30E5"/>
    <w:rsid w:val="00AB52D6"/>
    <w:rsid w:val="00AB79A4"/>
    <w:rsid w:val="00AC1481"/>
    <w:rsid w:val="00AC4801"/>
    <w:rsid w:val="00AC5264"/>
    <w:rsid w:val="00AC7618"/>
    <w:rsid w:val="00AD0266"/>
    <w:rsid w:val="00AD51AF"/>
    <w:rsid w:val="00AE2EBD"/>
    <w:rsid w:val="00AE3F24"/>
    <w:rsid w:val="00AE40FC"/>
    <w:rsid w:val="00AE4975"/>
    <w:rsid w:val="00AE5147"/>
    <w:rsid w:val="00AE73A8"/>
    <w:rsid w:val="00AF0C39"/>
    <w:rsid w:val="00AF1473"/>
    <w:rsid w:val="00AF1B40"/>
    <w:rsid w:val="00AF22D3"/>
    <w:rsid w:val="00AF68E6"/>
    <w:rsid w:val="00AF784E"/>
    <w:rsid w:val="00AF7B91"/>
    <w:rsid w:val="00B00620"/>
    <w:rsid w:val="00B0288C"/>
    <w:rsid w:val="00B033E4"/>
    <w:rsid w:val="00B04B4B"/>
    <w:rsid w:val="00B10B16"/>
    <w:rsid w:val="00B10CE3"/>
    <w:rsid w:val="00B12A34"/>
    <w:rsid w:val="00B12E6E"/>
    <w:rsid w:val="00B12E93"/>
    <w:rsid w:val="00B14408"/>
    <w:rsid w:val="00B162B8"/>
    <w:rsid w:val="00B21DDC"/>
    <w:rsid w:val="00B23C6C"/>
    <w:rsid w:val="00B25113"/>
    <w:rsid w:val="00B25E1B"/>
    <w:rsid w:val="00B25E7F"/>
    <w:rsid w:val="00B264F5"/>
    <w:rsid w:val="00B30AC3"/>
    <w:rsid w:val="00B311CA"/>
    <w:rsid w:val="00B31BDA"/>
    <w:rsid w:val="00B31E64"/>
    <w:rsid w:val="00B32103"/>
    <w:rsid w:val="00B325A6"/>
    <w:rsid w:val="00B33182"/>
    <w:rsid w:val="00B33266"/>
    <w:rsid w:val="00B364A4"/>
    <w:rsid w:val="00B40272"/>
    <w:rsid w:val="00B40572"/>
    <w:rsid w:val="00B40BCF"/>
    <w:rsid w:val="00B43008"/>
    <w:rsid w:val="00B4371A"/>
    <w:rsid w:val="00B43834"/>
    <w:rsid w:val="00B50518"/>
    <w:rsid w:val="00B528CA"/>
    <w:rsid w:val="00B5344D"/>
    <w:rsid w:val="00B544E3"/>
    <w:rsid w:val="00B55433"/>
    <w:rsid w:val="00B5549B"/>
    <w:rsid w:val="00B5598D"/>
    <w:rsid w:val="00B6623D"/>
    <w:rsid w:val="00B6634B"/>
    <w:rsid w:val="00B71401"/>
    <w:rsid w:val="00B71B7B"/>
    <w:rsid w:val="00B74E5B"/>
    <w:rsid w:val="00B80E5E"/>
    <w:rsid w:val="00B81187"/>
    <w:rsid w:val="00B81B26"/>
    <w:rsid w:val="00B84943"/>
    <w:rsid w:val="00B8511E"/>
    <w:rsid w:val="00B85E7D"/>
    <w:rsid w:val="00B8765A"/>
    <w:rsid w:val="00B87EC1"/>
    <w:rsid w:val="00B91367"/>
    <w:rsid w:val="00B949F7"/>
    <w:rsid w:val="00B95474"/>
    <w:rsid w:val="00B962BC"/>
    <w:rsid w:val="00B975EC"/>
    <w:rsid w:val="00BA3018"/>
    <w:rsid w:val="00BA337B"/>
    <w:rsid w:val="00BA51F4"/>
    <w:rsid w:val="00BA5C04"/>
    <w:rsid w:val="00BA5F6D"/>
    <w:rsid w:val="00BA6AEA"/>
    <w:rsid w:val="00BA74DD"/>
    <w:rsid w:val="00BA7997"/>
    <w:rsid w:val="00BB3E0A"/>
    <w:rsid w:val="00BB4A9A"/>
    <w:rsid w:val="00BB4F8D"/>
    <w:rsid w:val="00BB556B"/>
    <w:rsid w:val="00BC15D3"/>
    <w:rsid w:val="00BC1AE1"/>
    <w:rsid w:val="00BC67BC"/>
    <w:rsid w:val="00BC7507"/>
    <w:rsid w:val="00BC7ED9"/>
    <w:rsid w:val="00BD1262"/>
    <w:rsid w:val="00BD1C6E"/>
    <w:rsid w:val="00BD32AB"/>
    <w:rsid w:val="00BD43D8"/>
    <w:rsid w:val="00BD45C5"/>
    <w:rsid w:val="00BE0AFA"/>
    <w:rsid w:val="00BE344C"/>
    <w:rsid w:val="00BE3D26"/>
    <w:rsid w:val="00BE6787"/>
    <w:rsid w:val="00BE6F2D"/>
    <w:rsid w:val="00BF05A9"/>
    <w:rsid w:val="00BF0FF6"/>
    <w:rsid w:val="00BF157C"/>
    <w:rsid w:val="00BF42FD"/>
    <w:rsid w:val="00BF66C0"/>
    <w:rsid w:val="00C06A09"/>
    <w:rsid w:val="00C076C9"/>
    <w:rsid w:val="00C11C5A"/>
    <w:rsid w:val="00C12C58"/>
    <w:rsid w:val="00C13316"/>
    <w:rsid w:val="00C22864"/>
    <w:rsid w:val="00C32135"/>
    <w:rsid w:val="00C3250F"/>
    <w:rsid w:val="00C32CF7"/>
    <w:rsid w:val="00C37CE1"/>
    <w:rsid w:val="00C432EC"/>
    <w:rsid w:val="00C45091"/>
    <w:rsid w:val="00C46435"/>
    <w:rsid w:val="00C4764E"/>
    <w:rsid w:val="00C505E2"/>
    <w:rsid w:val="00C51859"/>
    <w:rsid w:val="00C5453A"/>
    <w:rsid w:val="00C55D3F"/>
    <w:rsid w:val="00C56C48"/>
    <w:rsid w:val="00C572B3"/>
    <w:rsid w:val="00C57781"/>
    <w:rsid w:val="00C60C0E"/>
    <w:rsid w:val="00C6243E"/>
    <w:rsid w:val="00C66F43"/>
    <w:rsid w:val="00C6780A"/>
    <w:rsid w:val="00C70F10"/>
    <w:rsid w:val="00C741FF"/>
    <w:rsid w:val="00C7710B"/>
    <w:rsid w:val="00C80E76"/>
    <w:rsid w:val="00C81A30"/>
    <w:rsid w:val="00C9069C"/>
    <w:rsid w:val="00C907B1"/>
    <w:rsid w:val="00C90957"/>
    <w:rsid w:val="00C91A37"/>
    <w:rsid w:val="00C92FB4"/>
    <w:rsid w:val="00C94D02"/>
    <w:rsid w:val="00C96B53"/>
    <w:rsid w:val="00C97AE9"/>
    <w:rsid w:val="00CA1148"/>
    <w:rsid w:val="00CA1DE2"/>
    <w:rsid w:val="00CA227D"/>
    <w:rsid w:val="00CA30E0"/>
    <w:rsid w:val="00CA3F78"/>
    <w:rsid w:val="00CA453D"/>
    <w:rsid w:val="00CA5407"/>
    <w:rsid w:val="00CA70AC"/>
    <w:rsid w:val="00CB0CA2"/>
    <w:rsid w:val="00CB116E"/>
    <w:rsid w:val="00CB5DB4"/>
    <w:rsid w:val="00CB78F5"/>
    <w:rsid w:val="00CC05FF"/>
    <w:rsid w:val="00CC3C87"/>
    <w:rsid w:val="00CC5428"/>
    <w:rsid w:val="00CC654E"/>
    <w:rsid w:val="00CD19F0"/>
    <w:rsid w:val="00CD3982"/>
    <w:rsid w:val="00CD5559"/>
    <w:rsid w:val="00CD6865"/>
    <w:rsid w:val="00CD6BF1"/>
    <w:rsid w:val="00CD6D49"/>
    <w:rsid w:val="00CD765F"/>
    <w:rsid w:val="00CE68C6"/>
    <w:rsid w:val="00CE7646"/>
    <w:rsid w:val="00CF21E4"/>
    <w:rsid w:val="00CF41C7"/>
    <w:rsid w:val="00CF5889"/>
    <w:rsid w:val="00CF711D"/>
    <w:rsid w:val="00CF7DCC"/>
    <w:rsid w:val="00CF7F73"/>
    <w:rsid w:val="00D01B9C"/>
    <w:rsid w:val="00D045B4"/>
    <w:rsid w:val="00D061A3"/>
    <w:rsid w:val="00D14A89"/>
    <w:rsid w:val="00D16D2B"/>
    <w:rsid w:val="00D2010A"/>
    <w:rsid w:val="00D2207C"/>
    <w:rsid w:val="00D2311F"/>
    <w:rsid w:val="00D23E92"/>
    <w:rsid w:val="00D247AA"/>
    <w:rsid w:val="00D24B18"/>
    <w:rsid w:val="00D25027"/>
    <w:rsid w:val="00D27541"/>
    <w:rsid w:val="00D30FB1"/>
    <w:rsid w:val="00D314B0"/>
    <w:rsid w:val="00D31BB2"/>
    <w:rsid w:val="00D33587"/>
    <w:rsid w:val="00D33864"/>
    <w:rsid w:val="00D36B5D"/>
    <w:rsid w:val="00D36C8C"/>
    <w:rsid w:val="00D41A49"/>
    <w:rsid w:val="00D444D4"/>
    <w:rsid w:val="00D50A0C"/>
    <w:rsid w:val="00D51141"/>
    <w:rsid w:val="00D52ABB"/>
    <w:rsid w:val="00D53C7E"/>
    <w:rsid w:val="00D5515A"/>
    <w:rsid w:val="00D55FBF"/>
    <w:rsid w:val="00D57FCC"/>
    <w:rsid w:val="00D611E3"/>
    <w:rsid w:val="00D61A3B"/>
    <w:rsid w:val="00D62656"/>
    <w:rsid w:val="00D63913"/>
    <w:rsid w:val="00D6684B"/>
    <w:rsid w:val="00D66A3F"/>
    <w:rsid w:val="00D708DD"/>
    <w:rsid w:val="00D71733"/>
    <w:rsid w:val="00D71845"/>
    <w:rsid w:val="00D7231E"/>
    <w:rsid w:val="00D74AE1"/>
    <w:rsid w:val="00D868BE"/>
    <w:rsid w:val="00D872F9"/>
    <w:rsid w:val="00D911A7"/>
    <w:rsid w:val="00D93E6F"/>
    <w:rsid w:val="00D94A84"/>
    <w:rsid w:val="00D95008"/>
    <w:rsid w:val="00D95EC6"/>
    <w:rsid w:val="00DA15E1"/>
    <w:rsid w:val="00DA1747"/>
    <w:rsid w:val="00DA41A3"/>
    <w:rsid w:val="00DA4548"/>
    <w:rsid w:val="00DA4ACF"/>
    <w:rsid w:val="00DA55F2"/>
    <w:rsid w:val="00DB1C25"/>
    <w:rsid w:val="00DB6B27"/>
    <w:rsid w:val="00DB742A"/>
    <w:rsid w:val="00DC146C"/>
    <w:rsid w:val="00DC14A1"/>
    <w:rsid w:val="00DC6024"/>
    <w:rsid w:val="00DC6EA8"/>
    <w:rsid w:val="00DD18DE"/>
    <w:rsid w:val="00DD2652"/>
    <w:rsid w:val="00DE443A"/>
    <w:rsid w:val="00DE6027"/>
    <w:rsid w:val="00DE6DAA"/>
    <w:rsid w:val="00DF2AD3"/>
    <w:rsid w:val="00DF4457"/>
    <w:rsid w:val="00DF4E3E"/>
    <w:rsid w:val="00DF7832"/>
    <w:rsid w:val="00E01E15"/>
    <w:rsid w:val="00E02729"/>
    <w:rsid w:val="00E0425A"/>
    <w:rsid w:val="00E04B79"/>
    <w:rsid w:val="00E07BB8"/>
    <w:rsid w:val="00E10890"/>
    <w:rsid w:val="00E10E0B"/>
    <w:rsid w:val="00E12C31"/>
    <w:rsid w:val="00E14528"/>
    <w:rsid w:val="00E1478D"/>
    <w:rsid w:val="00E16010"/>
    <w:rsid w:val="00E218BD"/>
    <w:rsid w:val="00E21CAF"/>
    <w:rsid w:val="00E235D9"/>
    <w:rsid w:val="00E26D11"/>
    <w:rsid w:val="00E336B0"/>
    <w:rsid w:val="00E34766"/>
    <w:rsid w:val="00E376A5"/>
    <w:rsid w:val="00E40061"/>
    <w:rsid w:val="00E4086F"/>
    <w:rsid w:val="00E408C5"/>
    <w:rsid w:val="00E452A2"/>
    <w:rsid w:val="00E57357"/>
    <w:rsid w:val="00E57D49"/>
    <w:rsid w:val="00E60F54"/>
    <w:rsid w:val="00E61975"/>
    <w:rsid w:val="00E667E7"/>
    <w:rsid w:val="00E669D8"/>
    <w:rsid w:val="00E66B29"/>
    <w:rsid w:val="00E67C4A"/>
    <w:rsid w:val="00E708B8"/>
    <w:rsid w:val="00E70CEA"/>
    <w:rsid w:val="00E7275D"/>
    <w:rsid w:val="00E741A7"/>
    <w:rsid w:val="00E75D54"/>
    <w:rsid w:val="00E8073E"/>
    <w:rsid w:val="00E84C15"/>
    <w:rsid w:val="00E92665"/>
    <w:rsid w:val="00E96189"/>
    <w:rsid w:val="00EA18AE"/>
    <w:rsid w:val="00EA3F93"/>
    <w:rsid w:val="00EA4F0C"/>
    <w:rsid w:val="00EA7CC8"/>
    <w:rsid w:val="00EB0CB6"/>
    <w:rsid w:val="00EB737D"/>
    <w:rsid w:val="00EB774B"/>
    <w:rsid w:val="00EB7BA6"/>
    <w:rsid w:val="00EC1D59"/>
    <w:rsid w:val="00ED05C6"/>
    <w:rsid w:val="00ED0778"/>
    <w:rsid w:val="00ED08A4"/>
    <w:rsid w:val="00ED6693"/>
    <w:rsid w:val="00ED7152"/>
    <w:rsid w:val="00EE08F5"/>
    <w:rsid w:val="00EE0D4A"/>
    <w:rsid w:val="00EE1EDF"/>
    <w:rsid w:val="00EE570B"/>
    <w:rsid w:val="00EE6735"/>
    <w:rsid w:val="00EE73D8"/>
    <w:rsid w:val="00F013BB"/>
    <w:rsid w:val="00F02398"/>
    <w:rsid w:val="00F04399"/>
    <w:rsid w:val="00F04CF3"/>
    <w:rsid w:val="00F05FC0"/>
    <w:rsid w:val="00F10DDF"/>
    <w:rsid w:val="00F12629"/>
    <w:rsid w:val="00F13C83"/>
    <w:rsid w:val="00F155B8"/>
    <w:rsid w:val="00F20CE3"/>
    <w:rsid w:val="00F21317"/>
    <w:rsid w:val="00F26FA7"/>
    <w:rsid w:val="00F27A78"/>
    <w:rsid w:val="00F31D14"/>
    <w:rsid w:val="00F33ABA"/>
    <w:rsid w:val="00F41FE8"/>
    <w:rsid w:val="00F420E6"/>
    <w:rsid w:val="00F42EBD"/>
    <w:rsid w:val="00F43542"/>
    <w:rsid w:val="00F4448D"/>
    <w:rsid w:val="00F4449A"/>
    <w:rsid w:val="00F466A3"/>
    <w:rsid w:val="00F477BC"/>
    <w:rsid w:val="00F47800"/>
    <w:rsid w:val="00F47E0A"/>
    <w:rsid w:val="00F50AF3"/>
    <w:rsid w:val="00F51936"/>
    <w:rsid w:val="00F56128"/>
    <w:rsid w:val="00F57461"/>
    <w:rsid w:val="00F60744"/>
    <w:rsid w:val="00F63830"/>
    <w:rsid w:val="00F63D99"/>
    <w:rsid w:val="00F70A97"/>
    <w:rsid w:val="00F722FB"/>
    <w:rsid w:val="00F72592"/>
    <w:rsid w:val="00F731EF"/>
    <w:rsid w:val="00F734E6"/>
    <w:rsid w:val="00F73908"/>
    <w:rsid w:val="00F74F77"/>
    <w:rsid w:val="00F80BB4"/>
    <w:rsid w:val="00F81D30"/>
    <w:rsid w:val="00F81DAF"/>
    <w:rsid w:val="00F821E2"/>
    <w:rsid w:val="00F82B4C"/>
    <w:rsid w:val="00F83461"/>
    <w:rsid w:val="00F83478"/>
    <w:rsid w:val="00F84522"/>
    <w:rsid w:val="00F85B9E"/>
    <w:rsid w:val="00F9422F"/>
    <w:rsid w:val="00F9633C"/>
    <w:rsid w:val="00F966BE"/>
    <w:rsid w:val="00F96742"/>
    <w:rsid w:val="00F969A9"/>
    <w:rsid w:val="00F96B21"/>
    <w:rsid w:val="00F97060"/>
    <w:rsid w:val="00FA06EF"/>
    <w:rsid w:val="00FA1345"/>
    <w:rsid w:val="00FA23FC"/>
    <w:rsid w:val="00FA2528"/>
    <w:rsid w:val="00FA4720"/>
    <w:rsid w:val="00FA5B26"/>
    <w:rsid w:val="00FA731A"/>
    <w:rsid w:val="00FB240F"/>
    <w:rsid w:val="00FB443D"/>
    <w:rsid w:val="00FB4CA5"/>
    <w:rsid w:val="00FB4DCC"/>
    <w:rsid w:val="00FB6270"/>
    <w:rsid w:val="00FB7057"/>
    <w:rsid w:val="00FC0C83"/>
    <w:rsid w:val="00FC1103"/>
    <w:rsid w:val="00FC4480"/>
    <w:rsid w:val="00FD0A1B"/>
    <w:rsid w:val="00FD4AC5"/>
    <w:rsid w:val="00FD4E0A"/>
    <w:rsid w:val="00FD4FB3"/>
    <w:rsid w:val="00FD6183"/>
    <w:rsid w:val="00FD664F"/>
    <w:rsid w:val="00FD73EF"/>
    <w:rsid w:val="00FE115A"/>
    <w:rsid w:val="00FE21C3"/>
    <w:rsid w:val="00FE232E"/>
    <w:rsid w:val="00FE2F1D"/>
    <w:rsid w:val="00FE33F5"/>
    <w:rsid w:val="00FE3B36"/>
    <w:rsid w:val="00FF3CA4"/>
    <w:rsid w:val="00FF607C"/>
    <w:rsid w:val="00FF79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E0A"/>
    <w:rPr>
      <w:lang w:val="en-GB"/>
    </w:rPr>
  </w:style>
  <w:style w:type="paragraph" w:styleId="Heading1">
    <w:name w:val="heading 1"/>
    <w:basedOn w:val="Normal"/>
    <w:link w:val="Heading1Char"/>
    <w:uiPriority w:val="9"/>
    <w:qFormat/>
    <w:rsid w:val="00AA3DAB"/>
    <w:pPr>
      <w:widowControl w:val="0"/>
      <w:autoSpaceDE w:val="0"/>
      <w:autoSpaceDN w:val="0"/>
      <w:spacing w:before="86"/>
      <w:ind w:left="1464"/>
      <w:outlineLvl w:val="0"/>
    </w:pPr>
    <w:rPr>
      <w:rFonts w:ascii="Arial" w:eastAsia="Arial" w:hAnsi="Arial"/>
      <w:sz w:val="44"/>
      <w:szCs w:val="44"/>
      <w:lang w:val="en-IE"/>
    </w:rPr>
  </w:style>
  <w:style w:type="paragraph" w:styleId="Heading2">
    <w:name w:val="heading 2"/>
    <w:basedOn w:val="Normal"/>
    <w:next w:val="Normal"/>
    <w:link w:val="Heading2Char"/>
    <w:uiPriority w:val="9"/>
    <w:semiHidden/>
    <w:unhideWhenUsed/>
    <w:qFormat/>
    <w:rsid w:val="000302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36FE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List Paragraph_Table bullets,igunore,Subtitle Cover Page"/>
    <w:basedOn w:val="Normal"/>
    <w:link w:val="ListParagraphChar"/>
    <w:uiPriority w:val="34"/>
    <w:qFormat/>
    <w:rsid w:val="006906CF"/>
    <w:pPr>
      <w:ind w:left="720"/>
      <w:contextualSpacing/>
    </w:pPr>
  </w:style>
  <w:style w:type="table" w:styleId="TableGrid">
    <w:name w:val="Table Grid"/>
    <w:basedOn w:val="TableNormal"/>
    <w:uiPriority w:val="59"/>
    <w:rsid w:val="00690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841"/>
    <w:rPr>
      <w:color w:val="0563C1" w:themeColor="hyperlink"/>
      <w:u w:val="single"/>
    </w:rPr>
  </w:style>
  <w:style w:type="character" w:styleId="UnresolvedMention">
    <w:name w:val="Unresolved Mention"/>
    <w:basedOn w:val="DefaultParagraphFont"/>
    <w:uiPriority w:val="99"/>
    <w:semiHidden/>
    <w:unhideWhenUsed/>
    <w:rsid w:val="002A6841"/>
    <w:rPr>
      <w:color w:val="605E5C"/>
      <w:shd w:val="clear" w:color="auto" w:fill="E1DFDD"/>
    </w:rPr>
  </w:style>
  <w:style w:type="paragraph" w:styleId="Header">
    <w:name w:val="header"/>
    <w:basedOn w:val="Normal"/>
    <w:link w:val="HeaderChar"/>
    <w:uiPriority w:val="99"/>
    <w:unhideWhenUsed/>
    <w:rsid w:val="00146EB5"/>
    <w:pPr>
      <w:tabs>
        <w:tab w:val="center" w:pos="4513"/>
        <w:tab w:val="right" w:pos="9026"/>
      </w:tabs>
    </w:pPr>
  </w:style>
  <w:style w:type="character" w:customStyle="1" w:styleId="HeaderChar">
    <w:name w:val="Header Char"/>
    <w:basedOn w:val="DefaultParagraphFont"/>
    <w:link w:val="Header"/>
    <w:uiPriority w:val="99"/>
    <w:rsid w:val="00146EB5"/>
    <w:rPr>
      <w:lang w:val="en-GB"/>
    </w:rPr>
  </w:style>
  <w:style w:type="paragraph" w:styleId="Footer">
    <w:name w:val="footer"/>
    <w:basedOn w:val="Normal"/>
    <w:link w:val="FooterChar"/>
    <w:uiPriority w:val="99"/>
    <w:unhideWhenUsed/>
    <w:rsid w:val="00146EB5"/>
    <w:pPr>
      <w:tabs>
        <w:tab w:val="center" w:pos="4513"/>
        <w:tab w:val="right" w:pos="9026"/>
      </w:tabs>
    </w:pPr>
  </w:style>
  <w:style w:type="character" w:customStyle="1" w:styleId="FooterChar">
    <w:name w:val="Footer Char"/>
    <w:basedOn w:val="DefaultParagraphFont"/>
    <w:link w:val="Footer"/>
    <w:uiPriority w:val="99"/>
    <w:rsid w:val="00146EB5"/>
    <w:rPr>
      <w:lang w:val="en-GB"/>
    </w:rPr>
  </w:style>
  <w:style w:type="paragraph" w:styleId="NormalWeb">
    <w:name w:val="Normal (Web)"/>
    <w:basedOn w:val="Normal"/>
    <w:uiPriority w:val="99"/>
    <w:unhideWhenUsed/>
    <w:rsid w:val="00FD0A1B"/>
    <w:pPr>
      <w:spacing w:before="100" w:beforeAutospacing="1" w:after="100" w:afterAutospacing="1"/>
    </w:pPr>
    <w:rPr>
      <w:rFonts w:ascii="Calibri" w:hAnsi="Calibri" w:cs="Calibri"/>
      <w:lang w:val="en-IE" w:eastAsia="en-IE"/>
    </w:rPr>
  </w:style>
  <w:style w:type="paragraph" w:styleId="PlainText">
    <w:name w:val="Plain Text"/>
    <w:basedOn w:val="Normal"/>
    <w:link w:val="PlainTextChar"/>
    <w:uiPriority w:val="99"/>
    <w:unhideWhenUsed/>
    <w:rsid w:val="0088651B"/>
    <w:rPr>
      <w:rFonts w:ascii="Arial" w:hAnsi="Arial"/>
      <w:szCs w:val="21"/>
      <w:lang w:val="en-IE"/>
    </w:rPr>
  </w:style>
  <w:style w:type="character" w:customStyle="1" w:styleId="PlainTextChar">
    <w:name w:val="Plain Text Char"/>
    <w:basedOn w:val="DefaultParagraphFont"/>
    <w:link w:val="PlainText"/>
    <w:uiPriority w:val="99"/>
    <w:rsid w:val="0088651B"/>
    <w:rPr>
      <w:rFonts w:ascii="Arial" w:hAnsi="Arial"/>
      <w:szCs w:val="21"/>
    </w:rPr>
  </w:style>
  <w:style w:type="character" w:styleId="CommentReference">
    <w:name w:val="annotation reference"/>
    <w:basedOn w:val="DefaultParagraphFont"/>
    <w:uiPriority w:val="99"/>
    <w:semiHidden/>
    <w:unhideWhenUsed/>
    <w:rsid w:val="002721BA"/>
    <w:rPr>
      <w:sz w:val="16"/>
      <w:szCs w:val="16"/>
    </w:rPr>
  </w:style>
  <w:style w:type="paragraph" w:styleId="CommentText">
    <w:name w:val="annotation text"/>
    <w:basedOn w:val="Normal"/>
    <w:link w:val="CommentTextChar"/>
    <w:uiPriority w:val="99"/>
    <w:unhideWhenUsed/>
    <w:rsid w:val="002721BA"/>
    <w:rPr>
      <w:sz w:val="20"/>
      <w:szCs w:val="20"/>
    </w:rPr>
  </w:style>
  <w:style w:type="character" w:customStyle="1" w:styleId="CommentTextChar">
    <w:name w:val="Comment Text Char"/>
    <w:basedOn w:val="DefaultParagraphFont"/>
    <w:link w:val="CommentText"/>
    <w:uiPriority w:val="99"/>
    <w:rsid w:val="002721BA"/>
    <w:rPr>
      <w:sz w:val="20"/>
      <w:szCs w:val="20"/>
      <w:lang w:val="en-GB"/>
    </w:rPr>
  </w:style>
  <w:style w:type="paragraph" w:styleId="CommentSubject">
    <w:name w:val="annotation subject"/>
    <w:basedOn w:val="CommentText"/>
    <w:next w:val="CommentText"/>
    <w:link w:val="CommentSubjectChar"/>
    <w:uiPriority w:val="99"/>
    <w:semiHidden/>
    <w:unhideWhenUsed/>
    <w:rsid w:val="002721BA"/>
    <w:rPr>
      <w:b/>
      <w:bCs/>
    </w:rPr>
  </w:style>
  <w:style w:type="character" w:customStyle="1" w:styleId="CommentSubjectChar">
    <w:name w:val="Comment Subject Char"/>
    <w:basedOn w:val="CommentTextChar"/>
    <w:link w:val="CommentSubject"/>
    <w:uiPriority w:val="99"/>
    <w:semiHidden/>
    <w:rsid w:val="002721BA"/>
    <w:rPr>
      <w:b/>
      <w:bCs/>
      <w:sz w:val="20"/>
      <w:szCs w:val="20"/>
      <w:lang w:val="en-GB"/>
    </w:rPr>
  </w:style>
  <w:style w:type="paragraph" w:customStyle="1" w:styleId="TableParagraph">
    <w:name w:val="Table Paragraph"/>
    <w:basedOn w:val="Normal"/>
    <w:uiPriority w:val="1"/>
    <w:qFormat/>
    <w:rsid w:val="008C00B5"/>
    <w:pPr>
      <w:widowControl w:val="0"/>
      <w:autoSpaceDE w:val="0"/>
      <w:autoSpaceDN w:val="0"/>
      <w:spacing w:before="68"/>
      <w:ind w:left="153"/>
    </w:pPr>
    <w:rPr>
      <w:rFonts w:ascii="Arial" w:eastAsia="Arial" w:hAnsi="Arial" w:cs="Arial"/>
      <w:lang w:val="en-US"/>
    </w:rPr>
  </w:style>
  <w:style w:type="character" w:customStyle="1" w:styleId="ListParagraphChar">
    <w:name w:val="List Paragraph Char"/>
    <w:aliases w:val="Resume Title Char,List Paragraph_Table bullets Char,igunore Char,Subtitle Cover Page Char"/>
    <w:link w:val="ListParagraph"/>
    <w:uiPriority w:val="34"/>
    <w:qFormat/>
    <w:locked/>
    <w:rsid w:val="00347D69"/>
    <w:rPr>
      <w:lang w:val="en-GB"/>
    </w:rPr>
  </w:style>
  <w:style w:type="paragraph" w:styleId="NoSpacing">
    <w:name w:val="No Spacing"/>
    <w:uiPriority w:val="1"/>
    <w:qFormat/>
    <w:rsid w:val="00F97060"/>
    <w:pPr>
      <w:widowControl w:val="0"/>
      <w:autoSpaceDE w:val="0"/>
      <w:autoSpaceDN w:val="0"/>
    </w:pPr>
    <w:rPr>
      <w:rFonts w:ascii="Arial" w:eastAsia="Arial" w:hAnsi="Arial" w:cs="Arial"/>
      <w:lang w:val="en-GB" w:eastAsia="en-GB" w:bidi="en-GB"/>
    </w:rPr>
  </w:style>
  <w:style w:type="paragraph" w:styleId="BodyText">
    <w:name w:val="Body Text"/>
    <w:basedOn w:val="Normal"/>
    <w:link w:val="BodyTextChar"/>
    <w:uiPriority w:val="1"/>
    <w:qFormat/>
    <w:rsid w:val="00E92665"/>
    <w:pPr>
      <w:widowControl w:val="0"/>
      <w:autoSpaceDE w:val="0"/>
      <w:autoSpaceDN w:val="0"/>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E92665"/>
    <w:rPr>
      <w:rFonts w:ascii="Arial" w:eastAsia="Arial" w:hAnsi="Arial" w:cs="Arial"/>
      <w:sz w:val="19"/>
      <w:szCs w:val="19"/>
      <w:lang w:val="en-US"/>
    </w:rPr>
  </w:style>
  <w:style w:type="paragraph" w:styleId="Revision">
    <w:name w:val="Revision"/>
    <w:hidden/>
    <w:uiPriority w:val="99"/>
    <w:semiHidden/>
    <w:rsid w:val="00E92665"/>
    <w:rPr>
      <w:lang w:val="en-GB"/>
    </w:rPr>
  </w:style>
  <w:style w:type="character" w:styleId="Emphasis">
    <w:name w:val="Emphasis"/>
    <w:basedOn w:val="DefaultParagraphFont"/>
    <w:uiPriority w:val="20"/>
    <w:qFormat/>
    <w:rsid w:val="00CC05FF"/>
    <w:rPr>
      <w:i/>
      <w:iCs/>
    </w:rPr>
  </w:style>
  <w:style w:type="character" w:customStyle="1" w:styleId="ui-provider">
    <w:name w:val="ui-provider"/>
    <w:basedOn w:val="DefaultParagraphFont"/>
    <w:rsid w:val="007B34A4"/>
  </w:style>
  <w:style w:type="character" w:customStyle="1" w:styleId="Heading1Char">
    <w:name w:val="Heading 1 Char"/>
    <w:basedOn w:val="DefaultParagraphFont"/>
    <w:link w:val="Heading1"/>
    <w:uiPriority w:val="9"/>
    <w:rsid w:val="00AA3DAB"/>
    <w:rPr>
      <w:rFonts w:ascii="Arial" w:eastAsia="Arial" w:hAnsi="Arial"/>
      <w:sz w:val="44"/>
      <w:szCs w:val="44"/>
    </w:rPr>
  </w:style>
  <w:style w:type="character" w:customStyle="1" w:styleId="Heading3Char">
    <w:name w:val="Heading 3 Char"/>
    <w:basedOn w:val="DefaultParagraphFont"/>
    <w:link w:val="Heading3"/>
    <w:uiPriority w:val="9"/>
    <w:rsid w:val="00736FE1"/>
    <w:rPr>
      <w:rFonts w:asciiTheme="majorHAnsi" w:eastAsiaTheme="majorEastAsia" w:hAnsiTheme="majorHAnsi" w:cstheme="majorBidi"/>
      <w:color w:val="1F3763" w:themeColor="accent1" w:themeShade="7F"/>
      <w:sz w:val="24"/>
      <w:szCs w:val="24"/>
      <w:lang w:val="en-GB"/>
    </w:rPr>
  </w:style>
  <w:style w:type="paragraph" w:customStyle="1" w:styleId="paragraph">
    <w:name w:val="paragraph"/>
    <w:basedOn w:val="Normal"/>
    <w:rsid w:val="0091337F"/>
    <w:pPr>
      <w:spacing w:before="100" w:beforeAutospacing="1" w:after="100" w:afterAutospacing="1"/>
    </w:pPr>
    <w:rPr>
      <w:rFonts w:ascii="Calibri" w:hAnsi="Calibri" w:cs="Calibri"/>
      <w:lang w:val="en-IE" w:eastAsia="en-IE"/>
    </w:rPr>
  </w:style>
  <w:style w:type="character" w:customStyle="1" w:styleId="normaltextrun">
    <w:name w:val="normaltextrun"/>
    <w:basedOn w:val="DefaultParagraphFont"/>
    <w:rsid w:val="0091337F"/>
  </w:style>
  <w:style w:type="character" w:customStyle="1" w:styleId="eop">
    <w:name w:val="eop"/>
    <w:basedOn w:val="DefaultParagraphFont"/>
    <w:rsid w:val="0091337F"/>
  </w:style>
  <w:style w:type="character" w:customStyle="1" w:styleId="Heading2Char">
    <w:name w:val="Heading 2 Char"/>
    <w:basedOn w:val="DefaultParagraphFont"/>
    <w:link w:val="Heading2"/>
    <w:uiPriority w:val="9"/>
    <w:rsid w:val="000302CC"/>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9595">
      <w:bodyDiv w:val="1"/>
      <w:marLeft w:val="0"/>
      <w:marRight w:val="0"/>
      <w:marTop w:val="0"/>
      <w:marBottom w:val="0"/>
      <w:divBdr>
        <w:top w:val="none" w:sz="0" w:space="0" w:color="auto"/>
        <w:left w:val="none" w:sz="0" w:space="0" w:color="auto"/>
        <w:bottom w:val="none" w:sz="0" w:space="0" w:color="auto"/>
        <w:right w:val="none" w:sz="0" w:space="0" w:color="auto"/>
      </w:divBdr>
      <w:divsChild>
        <w:div w:id="537664564">
          <w:marLeft w:val="965"/>
          <w:marRight w:val="0"/>
          <w:marTop w:val="0"/>
          <w:marBottom w:val="0"/>
          <w:divBdr>
            <w:top w:val="none" w:sz="0" w:space="0" w:color="auto"/>
            <w:left w:val="none" w:sz="0" w:space="0" w:color="auto"/>
            <w:bottom w:val="none" w:sz="0" w:space="0" w:color="auto"/>
            <w:right w:val="none" w:sz="0" w:space="0" w:color="auto"/>
          </w:divBdr>
        </w:div>
        <w:div w:id="1928686910">
          <w:marLeft w:val="965"/>
          <w:marRight w:val="0"/>
          <w:marTop w:val="0"/>
          <w:marBottom w:val="0"/>
          <w:divBdr>
            <w:top w:val="none" w:sz="0" w:space="0" w:color="auto"/>
            <w:left w:val="none" w:sz="0" w:space="0" w:color="auto"/>
            <w:bottom w:val="none" w:sz="0" w:space="0" w:color="auto"/>
            <w:right w:val="none" w:sz="0" w:space="0" w:color="auto"/>
          </w:divBdr>
        </w:div>
        <w:div w:id="1122109658">
          <w:marLeft w:val="965"/>
          <w:marRight w:val="0"/>
          <w:marTop w:val="0"/>
          <w:marBottom w:val="0"/>
          <w:divBdr>
            <w:top w:val="none" w:sz="0" w:space="0" w:color="auto"/>
            <w:left w:val="none" w:sz="0" w:space="0" w:color="auto"/>
            <w:bottom w:val="none" w:sz="0" w:space="0" w:color="auto"/>
            <w:right w:val="none" w:sz="0" w:space="0" w:color="auto"/>
          </w:divBdr>
        </w:div>
        <w:div w:id="338585607">
          <w:marLeft w:val="965"/>
          <w:marRight w:val="0"/>
          <w:marTop w:val="0"/>
          <w:marBottom w:val="0"/>
          <w:divBdr>
            <w:top w:val="none" w:sz="0" w:space="0" w:color="auto"/>
            <w:left w:val="none" w:sz="0" w:space="0" w:color="auto"/>
            <w:bottom w:val="none" w:sz="0" w:space="0" w:color="auto"/>
            <w:right w:val="none" w:sz="0" w:space="0" w:color="auto"/>
          </w:divBdr>
        </w:div>
        <w:div w:id="817309418">
          <w:marLeft w:val="965"/>
          <w:marRight w:val="0"/>
          <w:marTop w:val="0"/>
          <w:marBottom w:val="0"/>
          <w:divBdr>
            <w:top w:val="none" w:sz="0" w:space="0" w:color="auto"/>
            <w:left w:val="none" w:sz="0" w:space="0" w:color="auto"/>
            <w:bottom w:val="none" w:sz="0" w:space="0" w:color="auto"/>
            <w:right w:val="none" w:sz="0" w:space="0" w:color="auto"/>
          </w:divBdr>
        </w:div>
      </w:divsChild>
    </w:div>
    <w:div w:id="34622139">
      <w:bodyDiv w:val="1"/>
      <w:marLeft w:val="0"/>
      <w:marRight w:val="0"/>
      <w:marTop w:val="0"/>
      <w:marBottom w:val="0"/>
      <w:divBdr>
        <w:top w:val="none" w:sz="0" w:space="0" w:color="auto"/>
        <w:left w:val="none" w:sz="0" w:space="0" w:color="auto"/>
        <w:bottom w:val="none" w:sz="0" w:space="0" w:color="auto"/>
        <w:right w:val="none" w:sz="0" w:space="0" w:color="auto"/>
      </w:divBdr>
      <w:divsChild>
        <w:div w:id="156768511">
          <w:marLeft w:val="446"/>
          <w:marRight w:val="0"/>
          <w:marTop w:val="0"/>
          <w:marBottom w:val="0"/>
          <w:divBdr>
            <w:top w:val="none" w:sz="0" w:space="0" w:color="auto"/>
            <w:left w:val="none" w:sz="0" w:space="0" w:color="auto"/>
            <w:bottom w:val="none" w:sz="0" w:space="0" w:color="auto"/>
            <w:right w:val="none" w:sz="0" w:space="0" w:color="auto"/>
          </w:divBdr>
        </w:div>
      </w:divsChild>
    </w:div>
    <w:div w:id="46345932">
      <w:bodyDiv w:val="1"/>
      <w:marLeft w:val="0"/>
      <w:marRight w:val="0"/>
      <w:marTop w:val="0"/>
      <w:marBottom w:val="0"/>
      <w:divBdr>
        <w:top w:val="none" w:sz="0" w:space="0" w:color="auto"/>
        <w:left w:val="none" w:sz="0" w:space="0" w:color="auto"/>
        <w:bottom w:val="none" w:sz="0" w:space="0" w:color="auto"/>
        <w:right w:val="none" w:sz="0" w:space="0" w:color="auto"/>
      </w:divBdr>
      <w:divsChild>
        <w:div w:id="1210145086">
          <w:marLeft w:val="2174"/>
          <w:marRight w:val="0"/>
          <w:marTop w:val="218"/>
          <w:marBottom w:val="0"/>
          <w:divBdr>
            <w:top w:val="none" w:sz="0" w:space="0" w:color="auto"/>
            <w:left w:val="none" w:sz="0" w:space="0" w:color="auto"/>
            <w:bottom w:val="none" w:sz="0" w:space="0" w:color="auto"/>
            <w:right w:val="none" w:sz="0" w:space="0" w:color="auto"/>
          </w:divBdr>
        </w:div>
        <w:div w:id="187917941">
          <w:marLeft w:val="2174"/>
          <w:marRight w:val="0"/>
          <w:marTop w:val="218"/>
          <w:marBottom w:val="0"/>
          <w:divBdr>
            <w:top w:val="none" w:sz="0" w:space="0" w:color="auto"/>
            <w:left w:val="none" w:sz="0" w:space="0" w:color="auto"/>
            <w:bottom w:val="none" w:sz="0" w:space="0" w:color="auto"/>
            <w:right w:val="none" w:sz="0" w:space="0" w:color="auto"/>
          </w:divBdr>
        </w:div>
        <w:div w:id="1079138587">
          <w:marLeft w:val="2174"/>
          <w:marRight w:val="0"/>
          <w:marTop w:val="218"/>
          <w:marBottom w:val="0"/>
          <w:divBdr>
            <w:top w:val="none" w:sz="0" w:space="0" w:color="auto"/>
            <w:left w:val="none" w:sz="0" w:space="0" w:color="auto"/>
            <w:bottom w:val="none" w:sz="0" w:space="0" w:color="auto"/>
            <w:right w:val="none" w:sz="0" w:space="0" w:color="auto"/>
          </w:divBdr>
        </w:div>
        <w:div w:id="782724634">
          <w:marLeft w:val="2174"/>
          <w:marRight w:val="0"/>
          <w:marTop w:val="218"/>
          <w:marBottom w:val="0"/>
          <w:divBdr>
            <w:top w:val="none" w:sz="0" w:space="0" w:color="auto"/>
            <w:left w:val="none" w:sz="0" w:space="0" w:color="auto"/>
            <w:bottom w:val="none" w:sz="0" w:space="0" w:color="auto"/>
            <w:right w:val="none" w:sz="0" w:space="0" w:color="auto"/>
          </w:divBdr>
        </w:div>
      </w:divsChild>
    </w:div>
    <w:div w:id="62723489">
      <w:bodyDiv w:val="1"/>
      <w:marLeft w:val="0"/>
      <w:marRight w:val="0"/>
      <w:marTop w:val="0"/>
      <w:marBottom w:val="0"/>
      <w:divBdr>
        <w:top w:val="none" w:sz="0" w:space="0" w:color="auto"/>
        <w:left w:val="none" w:sz="0" w:space="0" w:color="auto"/>
        <w:bottom w:val="none" w:sz="0" w:space="0" w:color="auto"/>
        <w:right w:val="none" w:sz="0" w:space="0" w:color="auto"/>
      </w:divBdr>
      <w:divsChild>
        <w:div w:id="859047893">
          <w:marLeft w:val="1267"/>
          <w:marRight w:val="0"/>
          <w:marTop w:val="0"/>
          <w:marBottom w:val="0"/>
          <w:divBdr>
            <w:top w:val="none" w:sz="0" w:space="0" w:color="auto"/>
            <w:left w:val="none" w:sz="0" w:space="0" w:color="auto"/>
            <w:bottom w:val="none" w:sz="0" w:space="0" w:color="auto"/>
            <w:right w:val="none" w:sz="0" w:space="0" w:color="auto"/>
          </w:divBdr>
        </w:div>
        <w:div w:id="1572078740">
          <w:marLeft w:val="1267"/>
          <w:marRight w:val="0"/>
          <w:marTop w:val="0"/>
          <w:marBottom w:val="240"/>
          <w:divBdr>
            <w:top w:val="none" w:sz="0" w:space="0" w:color="auto"/>
            <w:left w:val="none" w:sz="0" w:space="0" w:color="auto"/>
            <w:bottom w:val="none" w:sz="0" w:space="0" w:color="auto"/>
            <w:right w:val="none" w:sz="0" w:space="0" w:color="auto"/>
          </w:divBdr>
        </w:div>
        <w:div w:id="1429229162">
          <w:marLeft w:val="1267"/>
          <w:marRight w:val="0"/>
          <w:marTop w:val="0"/>
          <w:marBottom w:val="0"/>
          <w:divBdr>
            <w:top w:val="none" w:sz="0" w:space="0" w:color="auto"/>
            <w:left w:val="none" w:sz="0" w:space="0" w:color="auto"/>
            <w:bottom w:val="none" w:sz="0" w:space="0" w:color="auto"/>
            <w:right w:val="none" w:sz="0" w:space="0" w:color="auto"/>
          </w:divBdr>
        </w:div>
        <w:div w:id="967782863">
          <w:marLeft w:val="1267"/>
          <w:marRight w:val="0"/>
          <w:marTop w:val="0"/>
          <w:marBottom w:val="0"/>
          <w:divBdr>
            <w:top w:val="none" w:sz="0" w:space="0" w:color="auto"/>
            <w:left w:val="none" w:sz="0" w:space="0" w:color="auto"/>
            <w:bottom w:val="none" w:sz="0" w:space="0" w:color="auto"/>
            <w:right w:val="none" w:sz="0" w:space="0" w:color="auto"/>
          </w:divBdr>
        </w:div>
        <w:div w:id="1276983652">
          <w:marLeft w:val="1267"/>
          <w:marRight w:val="0"/>
          <w:marTop w:val="0"/>
          <w:marBottom w:val="0"/>
          <w:divBdr>
            <w:top w:val="none" w:sz="0" w:space="0" w:color="auto"/>
            <w:left w:val="none" w:sz="0" w:space="0" w:color="auto"/>
            <w:bottom w:val="none" w:sz="0" w:space="0" w:color="auto"/>
            <w:right w:val="none" w:sz="0" w:space="0" w:color="auto"/>
          </w:divBdr>
        </w:div>
        <w:div w:id="197863710">
          <w:marLeft w:val="1267"/>
          <w:marRight w:val="0"/>
          <w:marTop w:val="0"/>
          <w:marBottom w:val="0"/>
          <w:divBdr>
            <w:top w:val="none" w:sz="0" w:space="0" w:color="auto"/>
            <w:left w:val="none" w:sz="0" w:space="0" w:color="auto"/>
            <w:bottom w:val="none" w:sz="0" w:space="0" w:color="auto"/>
            <w:right w:val="none" w:sz="0" w:space="0" w:color="auto"/>
          </w:divBdr>
        </w:div>
        <w:div w:id="1900164276">
          <w:marLeft w:val="1267"/>
          <w:marRight w:val="0"/>
          <w:marTop w:val="0"/>
          <w:marBottom w:val="0"/>
          <w:divBdr>
            <w:top w:val="none" w:sz="0" w:space="0" w:color="auto"/>
            <w:left w:val="none" w:sz="0" w:space="0" w:color="auto"/>
            <w:bottom w:val="none" w:sz="0" w:space="0" w:color="auto"/>
            <w:right w:val="none" w:sz="0" w:space="0" w:color="auto"/>
          </w:divBdr>
        </w:div>
      </w:divsChild>
    </w:div>
    <w:div w:id="92675641">
      <w:bodyDiv w:val="1"/>
      <w:marLeft w:val="0"/>
      <w:marRight w:val="0"/>
      <w:marTop w:val="0"/>
      <w:marBottom w:val="0"/>
      <w:divBdr>
        <w:top w:val="none" w:sz="0" w:space="0" w:color="auto"/>
        <w:left w:val="none" w:sz="0" w:space="0" w:color="auto"/>
        <w:bottom w:val="none" w:sz="0" w:space="0" w:color="auto"/>
        <w:right w:val="none" w:sz="0" w:space="0" w:color="auto"/>
      </w:divBdr>
      <w:divsChild>
        <w:div w:id="2036803724">
          <w:marLeft w:val="446"/>
          <w:marRight w:val="0"/>
          <w:marTop w:val="0"/>
          <w:marBottom w:val="0"/>
          <w:divBdr>
            <w:top w:val="none" w:sz="0" w:space="0" w:color="auto"/>
            <w:left w:val="none" w:sz="0" w:space="0" w:color="auto"/>
            <w:bottom w:val="none" w:sz="0" w:space="0" w:color="auto"/>
            <w:right w:val="none" w:sz="0" w:space="0" w:color="auto"/>
          </w:divBdr>
        </w:div>
      </w:divsChild>
    </w:div>
    <w:div w:id="117799403">
      <w:bodyDiv w:val="1"/>
      <w:marLeft w:val="0"/>
      <w:marRight w:val="0"/>
      <w:marTop w:val="0"/>
      <w:marBottom w:val="0"/>
      <w:divBdr>
        <w:top w:val="none" w:sz="0" w:space="0" w:color="auto"/>
        <w:left w:val="none" w:sz="0" w:space="0" w:color="auto"/>
        <w:bottom w:val="none" w:sz="0" w:space="0" w:color="auto"/>
        <w:right w:val="none" w:sz="0" w:space="0" w:color="auto"/>
      </w:divBdr>
      <w:divsChild>
        <w:div w:id="508788450">
          <w:marLeft w:val="677"/>
          <w:marRight w:val="0"/>
          <w:marTop w:val="0"/>
          <w:marBottom w:val="0"/>
          <w:divBdr>
            <w:top w:val="none" w:sz="0" w:space="0" w:color="auto"/>
            <w:left w:val="none" w:sz="0" w:space="0" w:color="auto"/>
            <w:bottom w:val="none" w:sz="0" w:space="0" w:color="auto"/>
            <w:right w:val="none" w:sz="0" w:space="0" w:color="auto"/>
          </w:divBdr>
        </w:div>
        <w:div w:id="630986045">
          <w:marLeft w:val="720"/>
          <w:marRight w:val="0"/>
          <w:marTop w:val="0"/>
          <w:marBottom w:val="0"/>
          <w:divBdr>
            <w:top w:val="none" w:sz="0" w:space="0" w:color="auto"/>
            <w:left w:val="none" w:sz="0" w:space="0" w:color="auto"/>
            <w:bottom w:val="none" w:sz="0" w:space="0" w:color="auto"/>
            <w:right w:val="none" w:sz="0" w:space="0" w:color="auto"/>
          </w:divBdr>
        </w:div>
        <w:div w:id="966663688">
          <w:marLeft w:val="720"/>
          <w:marRight w:val="0"/>
          <w:marTop w:val="0"/>
          <w:marBottom w:val="0"/>
          <w:divBdr>
            <w:top w:val="none" w:sz="0" w:space="0" w:color="auto"/>
            <w:left w:val="none" w:sz="0" w:space="0" w:color="auto"/>
            <w:bottom w:val="none" w:sz="0" w:space="0" w:color="auto"/>
            <w:right w:val="none" w:sz="0" w:space="0" w:color="auto"/>
          </w:divBdr>
        </w:div>
        <w:div w:id="240986930">
          <w:marLeft w:val="720"/>
          <w:marRight w:val="0"/>
          <w:marTop w:val="0"/>
          <w:marBottom w:val="0"/>
          <w:divBdr>
            <w:top w:val="none" w:sz="0" w:space="0" w:color="auto"/>
            <w:left w:val="none" w:sz="0" w:space="0" w:color="auto"/>
            <w:bottom w:val="none" w:sz="0" w:space="0" w:color="auto"/>
            <w:right w:val="none" w:sz="0" w:space="0" w:color="auto"/>
          </w:divBdr>
        </w:div>
        <w:div w:id="519003400">
          <w:marLeft w:val="720"/>
          <w:marRight w:val="0"/>
          <w:marTop w:val="0"/>
          <w:marBottom w:val="0"/>
          <w:divBdr>
            <w:top w:val="none" w:sz="0" w:space="0" w:color="auto"/>
            <w:left w:val="none" w:sz="0" w:space="0" w:color="auto"/>
            <w:bottom w:val="none" w:sz="0" w:space="0" w:color="auto"/>
            <w:right w:val="none" w:sz="0" w:space="0" w:color="auto"/>
          </w:divBdr>
        </w:div>
        <w:div w:id="1419406047">
          <w:marLeft w:val="547"/>
          <w:marRight w:val="0"/>
          <w:marTop w:val="0"/>
          <w:marBottom w:val="0"/>
          <w:divBdr>
            <w:top w:val="none" w:sz="0" w:space="0" w:color="auto"/>
            <w:left w:val="none" w:sz="0" w:space="0" w:color="auto"/>
            <w:bottom w:val="none" w:sz="0" w:space="0" w:color="auto"/>
            <w:right w:val="none" w:sz="0" w:space="0" w:color="auto"/>
          </w:divBdr>
        </w:div>
      </w:divsChild>
    </w:div>
    <w:div w:id="122623067">
      <w:bodyDiv w:val="1"/>
      <w:marLeft w:val="0"/>
      <w:marRight w:val="0"/>
      <w:marTop w:val="0"/>
      <w:marBottom w:val="0"/>
      <w:divBdr>
        <w:top w:val="none" w:sz="0" w:space="0" w:color="auto"/>
        <w:left w:val="none" w:sz="0" w:space="0" w:color="auto"/>
        <w:bottom w:val="none" w:sz="0" w:space="0" w:color="auto"/>
        <w:right w:val="none" w:sz="0" w:space="0" w:color="auto"/>
      </w:divBdr>
    </w:div>
    <w:div w:id="199170470">
      <w:bodyDiv w:val="1"/>
      <w:marLeft w:val="0"/>
      <w:marRight w:val="0"/>
      <w:marTop w:val="0"/>
      <w:marBottom w:val="0"/>
      <w:divBdr>
        <w:top w:val="none" w:sz="0" w:space="0" w:color="auto"/>
        <w:left w:val="none" w:sz="0" w:space="0" w:color="auto"/>
        <w:bottom w:val="none" w:sz="0" w:space="0" w:color="auto"/>
        <w:right w:val="none" w:sz="0" w:space="0" w:color="auto"/>
      </w:divBdr>
    </w:div>
    <w:div w:id="230431109">
      <w:bodyDiv w:val="1"/>
      <w:marLeft w:val="0"/>
      <w:marRight w:val="0"/>
      <w:marTop w:val="0"/>
      <w:marBottom w:val="0"/>
      <w:divBdr>
        <w:top w:val="none" w:sz="0" w:space="0" w:color="auto"/>
        <w:left w:val="none" w:sz="0" w:space="0" w:color="auto"/>
        <w:bottom w:val="none" w:sz="0" w:space="0" w:color="auto"/>
        <w:right w:val="none" w:sz="0" w:space="0" w:color="auto"/>
      </w:divBdr>
    </w:div>
    <w:div w:id="238953003">
      <w:bodyDiv w:val="1"/>
      <w:marLeft w:val="0"/>
      <w:marRight w:val="0"/>
      <w:marTop w:val="0"/>
      <w:marBottom w:val="0"/>
      <w:divBdr>
        <w:top w:val="none" w:sz="0" w:space="0" w:color="auto"/>
        <w:left w:val="none" w:sz="0" w:space="0" w:color="auto"/>
        <w:bottom w:val="none" w:sz="0" w:space="0" w:color="auto"/>
        <w:right w:val="none" w:sz="0" w:space="0" w:color="auto"/>
      </w:divBdr>
    </w:div>
    <w:div w:id="266742158">
      <w:bodyDiv w:val="1"/>
      <w:marLeft w:val="0"/>
      <w:marRight w:val="0"/>
      <w:marTop w:val="0"/>
      <w:marBottom w:val="0"/>
      <w:divBdr>
        <w:top w:val="none" w:sz="0" w:space="0" w:color="auto"/>
        <w:left w:val="none" w:sz="0" w:space="0" w:color="auto"/>
        <w:bottom w:val="none" w:sz="0" w:space="0" w:color="auto"/>
        <w:right w:val="none" w:sz="0" w:space="0" w:color="auto"/>
      </w:divBdr>
      <w:divsChild>
        <w:div w:id="1489858435">
          <w:marLeft w:val="720"/>
          <w:marRight w:val="0"/>
          <w:marTop w:val="0"/>
          <w:marBottom w:val="160"/>
          <w:divBdr>
            <w:top w:val="none" w:sz="0" w:space="0" w:color="auto"/>
            <w:left w:val="none" w:sz="0" w:space="0" w:color="auto"/>
            <w:bottom w:val="none" w:sz="0" w:space="0" w:color="auto"/>
            <w:right w:val="none" w:sz="0" w:space="0" w:color="auto"/>
          </w:divBdr>
        </w:div>
        <w:div w:id="721635959">
          <w:marLeft w:val="720"/>
          <w:marRight w:val="0"/>
          <w:marTop w:val="0"/>
          <w:marBottom w:val="160"/>
          <w:divBdr>
            <w:top w:val="none" w:sz="0" w:space="0" w:color="auto"/>
            <w:left w:val="none" w:sz="0" w:space="0" w:color="auto"/>
            <w:bottom w:val="none" w:sz="0" w:space="0" w:color="auto"/>
            <w:right w:val="none" w:sz="0" w:space="0" w:color="auto"/>
          </w:divBdr>
        </w:div>
        <w:div w:id="1100103030">
          <w:marLeft w:val="720"/>
          <w:marRight w:val="0"/>
          <w:marTop w:val="0"/>
          <w:marBottom w:val="160"/>
          <w:divBdr>
            <w:top w:val="none" w:sz="0" w:space="0" w:color="auto"/>
            <w:left w:val="none" w:sz="0" w:space="0" w:color="auto"/>
            <w:bottom w:val="none" w:sz="0" w:space="0" w:color="auto"/>
            <w:right w:val="none" w:sz="0" w:space="0" w:color="auto"/>
          </w:divBdr>
        </w:div>
        <w:div w:id="611940430">
          <w:marLeft w:val="1440"/>
          <w:marRight w:val="0"/>
          <w:marTop w:val="0"/>
          <w:marBottom w:val="0"/>
          <w:divBdr>
            <w:top w:val="none" w:sz="0" w:space="0" w:color="auto"/>
            <w:left w:val="none" w:sz="0" w:space="0" w:color="auto"/>
            <w:bottom w:val="none" w:sz="0" w:space="0" w:color="auto"/>
            <w:right w:val="none" w:sz="0" w:space="0" w:color="auto"/>
          </w:divBdr>
        </w:div>
        <w:div w:id="2096314788">
          <w:marLeft w:val="1440"/>
          <w:marRight w:val="0"/>
          <w:marTop w:val="0"/>
          <w:marBottom w:val="0"/>
          <w:divBdr>
            <w:top w:val="none" w:sz="0" w:space="0" w:color="auto"/>
            <w:left w:val="none" w:sz="0" w:space="0" w:color="auto"/>
            <w:bottom w:val="none" w:sz="0" w:space="0" w:color="auto"/>
            <w:right w:val="none" w:sz="0" w:space="0" w:color="auto"/>
          </w:divBdr>
        </w:div>
        <w:div w:id="475143824">
          <w:marLeft w:val="1440"/>
          <w:marRight w:val="0"/>
          <w:marTop w:val="0"/>
          <w:marBottom w:val="160"/>
          <w:divBdr>
            <w:top w:val="none" w:sz="0" w:space="0" w:color="auto"/>
            <w:left w:val="none" w:sz="0" w:space="0" w:color="auto"/>
            <w:bottom w:val="none" w:sz="0" w:space="0" w:color="auto"/>
            <w:right w:val="none" w:sz="0" w:space="0" w:color="auto"/>
          </w:divBdr>
        </w:div>
      </w:divsChild>
    </w:div>
    <w:div w:id="275720789">
      <w:bodyDiv w:val="1"/>
      <w:marLeft w:val="0"/>
      <w:marRight w:val="0"/>
      <w:marTop w:val="0"/>
      <w:marBottom w:val="0"/>
      <w:divBdr>
        <w:top w:val="none" w:sz="0" w:space="0" w:color="auto"/>
        <w:left w:val="none" w:sz="0" w:space="0" w:color="auto"/>
        <w:bottom w:val="none" w:sz="0" w:space="0" w:color="auto"/>
        <w:right w:val="none" w:sz="0" w:space="0" w:color="auto"/>
      </w:divBdr>
      <w:divsChild>
        <w:div w:id="1744251644">
          <w:marLeft w:val="446"/>
          <w:marRight w:val="0"/>
          <w:marTop w:val="0"/>
          <w:marBottom w:val="0"/>
          <w:divBdr>
            <w:top w:val="none" w:sz="0" w:space="0" w:color="auto"/>
            <w:left w:val="none" w:sz="0" w:space="0" w:color="auto"/>
            <w:bottom w:val="none" w:sz="0" w:space="0" w:color="auto"/>
            <w:right w:val="none" w:sz="0" w:space="0" w:color="auto"/>
          </w:divBdr>
        </w:div>
      </w:divsChild>
    </w:div>
    <w:div w:id="332726560">
      <w:bodyDiv w:val="1"/>
      <w:marLeft w:val="0"/>
      <w:marRight w:val="0"/>
      <w:marTop w:val="0"/>
      <w:marBottom w:val="0"/>
      <w:divBdr>
        <w:top w:val="none" w:sz="0" w:space="0" w:color="auto"/>
        <w:left w:val="none" w:sz="0" w:space="0" w:color="auto"/>
        <w:bottom w:val="none" w:sz="0" w:space="0" w:color="auto"/>
        <w:right w:val="none" w:sz="0" w:space="0" w:color="auto"/>
      </w:divBdr>
      <w:divsChild>
        <w:div w:id="980580157">
          <w:marLeft w:val="446"/>
          <w:marRight w:val="0"/>
          <w:marTop w:val="0"/>
          <w:marBottom w:val="0"/>
          <w:divBdr>
            <w:top w:val="none" w:sz="0" w:space="0" w:color="auto"/>
            <w:left w:val="none" w:sz="0" w:space="0" w:color="auto"/>
            <w:bottom w:val="none" w:sz="0" w:space="0" w:color="auto"/>
            <w:right w:val="none" w:sz="0" w:space="0" w:color="auto"/>
          </w:divBdr>
        </w:div>
      </w:divsChild>
    </w:div>
    <w:div w:id="342365946">
      <w:bodyDiv w:val="1"/>
      <w:marLeft w:val="0"/>
      <w:marRight w:val="0"/>
      <w:marTop w:val="0"/>
      <w:marBottom w:val="0"/>
      <w:divBdr>
        <w:top w:val="none" w:sz="0" w:space="0" w:color="auto"/>
        <w:left w:val="none" w:sz="0" w:space="0" w:color="auto"/>
        <w:bottom w:val="none" w:sz="0" w:space="0" w:color="auto"/>
        <w:right w:val="none" w:sz="0" w:space="0" w:color="auto"/>
      </w:divBdr>
    </w:div>
    <w:div w:id="421923590">
      <w:bodyDiv w:val="1"/>
      <w:marLeft w:val="0"/>
      <w:marRight w:val="0"/>
      <w:marTop w:val="0"/>
      <w:marBottom w:val="0"/>
      <w:divBdr>
        <w:top w:val="none" w:sz="0" w:space="0" w:color="auto"/>
        <w:left w:val="none" w:sz="0" w:space="0" w:color="auto"/>
        <w:bottom w:val="none" w:sz="0" w:space="0" w:color="auto"/>
        <w:right w:val="none" w:sz="0" w:space="0" w:color="auto"/>
      </w:divBdr>
    </w:div>
    <w:div w:id="426928956">
      <w:bodyDiv w:val="1"/>
      <w:marLeft w:val="0"/>
      <w:marRight w:val="0"/>
      <w:marTop w:val="0"/>
      <w:marBottom w:val="0"/>
      <w:divBdr>
        <w:top w:val="none" w:sz="0" w:space="0" w:color="auto"/>
        <w:left w:val="none" w:sz="0" w:space="0" w:color="auto"/>
        <w:bottom w:val="none" w:sz="0" w:space="0" w:color="auto"/>
        <w:right w:val="none" w:sz="0" w:space="0" w:color="auto"/>
      </w:divBdr>
    </w:div>
    <w:div w:id="476725345">
      <w:bodyDiv w:val="1"/>
      <w:marLeft w:val="0"/>
      <w:marRight w:val="0"/>
      <w:marTop w:val="0"/>
      <w:marBottom w:val="0"/>
      <w:divBdr>
        <w:top w:val="none" w:sz="0" w:space="0" w:color="auto"/>
        <w:left w:val="none" w:sz="0" w:space="0" w:color="auto"/>
        <w:bottom w:val="none" w:sz="0" w:space="0" w:color="auto"/>
        <w:right w:val="none" w:sz="0" w:space="0" w:color="auto"/>
      </w:divBdr>
    </w:div>
    <w:div w:id="486094599">
      <w:bodyDiv w:val="1"/>
      <w:marLeft w:val="0"/>
      <w:marRight w:val="0"/>
      <w:marTop w:val="0"/>
      <w:marBottom w:val="0"/>
      <w:divBdr>
        <w:top w:val="none" w:sz="0" w:space="0" w:color="auto"/>
        <w:left w:val="none" w:sz="0" w:space="0" w:color="auto"/>
        <w:bottom w:val="none" w:sz="0" w:space="0" w:color="auto"/>
        <w:right w:val="none" w:sz="0" w:space="0" w:color="auto"/>
      </w:divBdr>
    </w:div>
    <w:div w:id="486435180">
      <w:bodyDiv w:val="1"/>
      <w:marLeft w:val="0"/>
      <w:marRight w:val="0"/>
      <w:marTop w:val="0"/>
      <w:marBottom w:val="0"/>
      <w:divBdr>
        <w:top w:val="none" w:sz="0" w:space="0" w:color="auto"/>
        <w:left w:val="none" w:sz="0" w:space="0" w:color="auto"/>
        <w:bottom w:val="none" w:sz="0" w:space="0" w:color="auto"/>
        <w:right w:val="none" w:sz="0" w:space="0" w:color="auto"/>
      </w:divBdr>
    </w:div>
    <w:div w:id="498695865">
      <w:bodyDiv w:val="1"/>
      <w:marLeft w:val="0"/>
      <w:marRight w:val="0"/>
      <w:marTop w:val="0"/>
      <w:marBottom w:val="0"/>
      <w:divBdr>
        <w:top w:val="none" w:sz="0" w:space="0" w:color="auto"/>
        <w:left w:val="none" w:sz="0" w:space="0" w:color="auto"/>
        <w:bottom w:val="none" w:sz="0" w:space="0" w:color="auto"/>
        <w:right w:val="none" w:sz="0" w:space="0" w:color="auto"/>
      </w:divBdr>
    </w:div>
    <w:div w:id="505822820">
      <w:bodyDiv w:val="1"/>
      <w:marLeft w:val="0"/>
      <w:marRight w:val="0"/>
      <w:marTop w:val="0"/>
      <w:marBottom w:val="0"/>
      <w:divBdr>
        <w:top w:val="none" w:sz="0" w:space="0" w:color="auto"/>
        <w:left w:val="none" w:sz="0" w:space="0" w:color="auto"/>
        <w:bottom w:val="none" w:sz="0" w:space="0" w:color="auto"/>
        <w:right w:val="none" w:sz="0" w:space="0" w:color="auto"/>
      </w:divBdr>
    </w:div>
    <w:div w:id="515853016">
      <w:bodyDiv w:val="1"/>
      <w:marLeft w:val="0"/>
      <w:marRight w:val="0"/>
      <w:marTop w:val="0"/>
      <w:marBottom w:val="0"/>
      <w:divBdr>
        <w:top w:val="none" w:sz="0" w:space="0" w:color="auto"/>
        <w:left w:val="none" w:sz="0" w:space="0" w:color="auto"/>
        <w:bottom w:val="none" w:sz="0" w:space="0" w:color="auto"/>
        <w:right w:val="none" w:sz="0" w:space="0" w:color="auto"/>
      </w:divBdr>
    </w:div>
    <w:div w:id="578369699">
      <w:bodyDiv w:val="1"/>
      <w:marLeft w:val="0"/>
      <w:marRight w:val="0"/>
      <w:marTop w:val="0"/>
      <w:marBottom w:val="0"/>
      <w:divBdr>
        <w:top w:val="none" w:sz="0" w:space="0" w:color="auto"/>
        <w:left w:val="none" w:sz="0" w:space="0" w:color="auto"/>
        <w:bottom w:val="none" w:sz="0" w:space="0" w:color="auto"/>
        <w:right w:val="none" w:sz="0" w:space="0" w:color="auto"/>
      </w:divBdr>
      <w:divsChild>
        <w:div w:id="1688294372">
          <w:marLeft w:val="446"/>
          <w:marRight w:val="0"/>
          <w:marTop w:val="0"/>
          <w:marBottom w:val="0"/>
          <w:divBdr>
            <w:top w:val="none" w:sz="0" w:space="0" w:color="auto"/>
            <w:left w:val="none" w:sz="0" w:space="0" w:color="auto"/>
            <w:bottom w:val="none" w:sz="0" w:space="0" w:color="auto"/>
            <w:right w:val="none" w:sz="0" w:space="0" w:color="auto"/>
          </w:divBdr>
        </w:div>
        <w:div w:id="547960637">
          <w:marLeft w:val="1166"/>
          <w:marRight w:val="0"/>
          <w:marTop w:val="0"/>
          <w:marBottom w:val="0"/>
          <w:divBdr>
            <w:top w:val="none" w:sz="0" w:space="0" w:color="auto"/>
            <w:left w:val="none" w:sz="0" w:space="0" w:color="auto"/>
            <w:bottom w:val="none" w:sz="0" w:space="0" w:color="auto"/>
            <w:right w:val="none" w:sz="0" w:space="0" w:color="auto"/>
          </w:divBdr>
        </w:div>
        <w:div w:id="337924823">
          <w:marLeft w:val="1166"/>
          <w:marRight w:val="0"/>
          <w:marTop w:val="0"/>
          <w:marBottom w:val="0"/>
          <w:divBdr>
            <w:top w:val="none" w:sz="0" w:space="0" w:color="auto"/>
            <w:left w:val="none" w:sz="0" w:space="0" w:color="auto"/>
            <w:bottom w:val="none" w:sz="0" w:space="0" w:color="auto"/>
            <w:right w:val="none" w:sz="0" w:space="0" w:color="auto"/>
          </w:divBdr>
        </w:div>
        <w:div w:id="153881963">
          <w:marLeft w:val="1166"/>
          <w:marRight w:val="0"/>
          <w:marTop w:val="0"/>
          <w:marBottom w:val="0"/>
          <w:divBdr>
            <w:top w:val="none" w:sz="0" w:space="0" w:color="auto"/>
            <w:left w:val="none" w:sz="0" w:space="0" w:color="auto"/>
            <w:bottom w:val="none" w:sz="0" w:space="0" w:color="auto"/>
            <w:right w:val="none" w:sz="0" w:space="0" w:color="auto"/>
          </w:divBdr>
        </w:div>
        <w:div w:id="372854139">
          <w:marLeft w:val="1166"/>
          <w:marRight w:val="0"/>
          <w:marTop w:val="0"/>
          <w:marBottom w:val="0"/>
          <w:divBdr>
            <w:top w:val="none" w:sz="0" w:space="0" w:color="auto"/>
            <w:left w:val="none" w:sz="0" w:space="0" w:color="auto"/>
            <w:bottom w:val="none" w:sz="0" w:space="0" w:color="auto"/>
            <w:right w:val="none" w:sz="0" w:space="0" w:color="auto"/>
          </w:divBdr>
        </w:div>
        <w:div w:id="1516917343">
          <w:marLeft w:val="1166"/>
          <w:marRight w:val="0"/>
          <w:marTop w:val="0"/>
          <w:marBottom w:val="0"/>
          <w:divBdr>
            <w:top w:val="none" w:sz="0" w:space="0" w:color="auto"/>
            <w:left w:val="none" w:sz="0" w:space="0" w:color="auto"/>
            <w:bottom w:val="none" w:sz="0" w:space="0" w:color="auto"/>
            <w:right w:val="none" w:sz="0" w:space="0" w:color="auto"/>
          </w:divBdr>
        </w:div>
      </w:divsChild>
    </w:div>
    <w:div w:id="592671478">
      <w:bodyDiv w:val="1"/>
      <w:marLeft w:val="0"/>
      <w:marRight w:val="0"/>
      <w:marTop w:val="0"/>
      <w:marBottom w:val="0"/>
      <w:divBdr>
        <w:top w:val="none" w:sz="0" w:space="0" w:color="auto"/>
        <w:left w:val="none" w:sz="0" w:space="0" w:color="auto"/>
        <w:bottom w:val="none" w:sz="0" w:space="0" w:color="auto"/>
        <w:right w:val="none" w:sz="0" w:space="0" w:color="auto"/>
      </w:divBdr>
      <w:divsChild>
        <w:div w:id="167017378">
          <w:marLeft w:val="446"/>
          <w:marRight w:val="0"/>
          <w:marTop w:val="0"/>
          <w:marBottom w:val="0"/>
          <w:divBdr>
            <w:top w:val="none" w:sz="0" w:space="0" w:color="auto"/>
            <w:left w:val="none" w:sz="0" w:space="0" w:color="auto"/>
            <w:bottom w:val="none" w:sz="0" w:space="0" w:color="auto"/>
            <w:right w:val="none" w:sz="0" w:space="0" w:color="auto"/>
          </w:divBdr>
        </w:div>
      </w:divsChild>
    </w:div>
    <w:div w:id="619069332">
      <w:bodyDiv w:val="1"/>
      <w:marLeft w:val="0"/>
      <w:marRight w:val="0"/>
      <w:marTop w:val="0"/>
      <w:marBottom w:val="0"/>
      <w:divBdr>
        <w:top w:val="none" w:sz="0" w:space="0" w:color="auto"/>
        <w:left w:val="none" w:sz="0" w:space="0" w:color="auto"/>
        <w:bottom w:val="none" w:sz="0" w:space="0" w:color="auto"/>
        <w:right w:val="none" w:sz="0" w:space="0" w:color="auto"/>
      </w:divBdr>
      <w:divsChild>
        <w:div w:id="133984121">
          <w:marLeft w:val="446"/>
          <w:marRight w:val="0"/>
          <w:marTop w:val="0"/>
          <w:marBottom w:val="0"/>
          <w:divBdr>
            <w:top w:val="none" w:sz="0" w:space="0" w:color="auto"/>
            <w:left w:val="none" w:sz="0" w:space="0" w:color="auto"/>
            <w:bottom w:val="none" w:sz="0" w:space="0" w:color="auto"/>
            <w:right w:val="none" w:sz="0" w:space="0" w:color="auto"/>
          </w:divBdr>
        </w:div>
      </w:divsChild>
    </w:div>
    <w:div w:id="620574305">
      <w:bodyDiv w:val="1"/>
      <w:marLeft w:val="0"/>
      <w:marRight w:val="0"/>
      <w:marTop w:val="0"/>
      <w:marBottom w:val="0"/>
      <w:divBdr>
        <w:top w:val="none" w:sz="0" w:space="0" w:color="auto"/>
        <w:left w:val="none" w:sz="0" w:space="0" w:color="auto"/>
        <w:bottom w:val="none" w:sz="0" w:space="0" w:color="auto"/>
        <w:right w:val="none" w:sz="0" w:space="0" w:color="auto"/>
      </w:divBdr>
      <w:divsChild>
        <w:div w:id="191117817">
          <w:marLeft w:val="446"/>
          <w:marRight w:val="0"/>
          <w:marTop w:val="0"/>
          <w:marBottom w:val="0"/>
          <w:divBdr>
            <w:top w:val="none" w:sz="0" w:space="0" w:color="auto"/>
            <w:left w:val="none" w:sz="0" w:space="0" w:color="auto"/>
            <w:bottom w:val="none" w:sz="0" w:space="0" w:color="auto"/>
            <w:right w:val="none" w:sz="0" w:space="0" w:color="auto"/>
          </w:divBdr>
        </w:div>
      </w:divsChild>
    </w:div>
    <w:div w:id="637691337">
      <w:bodyDiv w:val="1"/>
      <w:marLeft w:val="0"/>
      <w:marRight w:val="0"/>
      <w:marTop w:val="0"/>
      <w:marBottom w:val="0"/>
      <w:divBdr>
        <w:top w:val="none" w:sz="0" w:space="0" w:color="auto"/>
        <w:left w:val="none" w:sz="0" w:space="0" w:color="auto"/>
        <w:bottom w:val="none" w:sz="0" w:space="0" w:color="auto"/>
        <w:right w:val="none" w:sz="0" w:space="0" w:color="auto"/>
      </w:divBdr>
    </w:div>
    <w:div w:id="644550205">
      <w:bodyDiv w:val="1"/>
      <w:marLeft w:val="0"/>
      <w:marRight w:val="0"/>
      <w:marTop w:val="0"/>
      <w:marBottom w:val="0"/>
      <w:divBdr>
        <w:top w:val="none" w:sz="0" w:space="0" w:color="auto"/>
        <w:left w:val="none" w:sz="0" w:space="0" w:color="auto"/>
        <w:bottom w:val="none" w:sz="0" w:space="0" w:color="auto"/>
        <w:right w:val="none" w:sz="0" w:space="0" w:color="auto"/>
      </w:divBdr>
      <w:divsChild>
        <w:div w:id="1561138382">
          <w:marLeft w:val="446"/>
          <w:marRight w:val="0"/>
          <w:marTop w:val="0"/>
          <w:marBottom w:val="0"/>
          <w:divBdr>
            <w:top w:val="none" w:sz="0" w:space="0" w:color="auto"/>
            <w:left w:val="none" w:sz="0" w:space="0" w:color="auto"/>
            <w:bottom w:val="none" w:sz="0" w:space="0" w:color="auto"/>
            <w:right w:val="none" w:sz="0" w:space="0" w:color="auto"/>
          </w:divBdr>
        </w:div>
      </w:divsChild>
    </w:div>
    <w:div w:id="648900362">
      <w:bodyDiv w:val="1"/>
      <w:marLeft w:val="0"/>
      <w:marRight w:val="0"/>
      <w:marTop w:val="0"/>
      <w:marBottom w:val="0"/>
      <w:divBdr>
        <w:top w:val="none" w:sz="0" w:space="0" w:color="auto"/>
        <w:left w:val="none" w:sz="0" w:space="0" w:color="auto"/>
        <w:bottom w:val="none" w:sz="0" w:space="0" w:color="auto"/>
        <w:right w:val="none" w:sz="0" w:space="0" w:color="auto"/>
      </w:divBdr>
    </w:div>
    <w:div w:id="666327743">
      <w:bodyDiv w:val="1"/>
      <w:marLeft w:val="0"/>
      <w:marRight w:val="0"/>
      <w:marTop w:val="0"/>
      <w:marBottom w:val="0"/>
      <w:divBdr>
        <w:top w:val="none" w:sz="0" w:space="0" w:color="auto"/>
        <w:left w:val="none" w:sz="0" w:space="0" w:color="auto"/>
        <w:bottom w:val="none" w:sz="0" w:space="0" w:color="auto"/>
        <w:right w:val="none" w:sz="0" w:space="0" w:color="auto"/>
      </w:divBdr>
      <w:divsChild>
        <w:div w:id="681051638">
          <w:marLeft w:val="446"/>
          <w:marRight w:val="0"/>
          <w:marTop w:val="0"/>
          <w:marBottom w:val="0"/>
          <w:divBdr>
            <w:top w:val="none" w:sz="0" w:space="0" w:color="auto"/>
            <w:left w:val="none" w:sz="0" w:space="0" w:color="auto"/>
            <w:bottom w:val="none" w:sz="0" w:space="0" w:color="auto"/>
            <w:right w:val="none" w:sz="0" w:space="0" w:color="auto"/>
          </w:divBdr>
        </w:div>
      </w:divsChild>
    </w:div>
    <w:div w:id="675961680">
      <w:bodyDiv w:val="1"/>
      <w:marLeft w:val="0"/>
      <w:marRight w:val="0"/>
      <w:marTop w:val="0"/>
      <w:marBottom w:val="0"/>
      <w:divBdr>
        <w:top w:val="none" w:sz="0" w:space="0" w:color="auto"/>
        <w:left w:val="none" w:sz="0" w:space="0" w:color="auto"/>
        <w:bottom w:val="none" w:sz="0" w:space="0" w:color="auto"/>
        <w:right w:val="none" w:sz="0" w:space="0" w:color="auto"/>
      </w:divBdr>
    </w:div>
    <w:div w:id="682443296">
      <w:bodyDiv w:val="1"/>
      <w:marLeft w:val="0"/>
      <w:marRight w:val="0"/>
      <w:marTop w:val="0"/>
      <w:marBottom w:val="0"/>
      <w:divBdr>
        <w:top w:val="none" w:sz="0" w:space="0" w:color="auto"/>
        <w:left w:val="none" w:sz="0" w:space="0" w:color="auto"/>
        <w:bottom w:val="none" w:sz="0" w:space="0" w:color="auto"/>
        <w:right w:val="none" w:sz="0" w:space="0" w:color="auto"/>
      </w:divBdr>
      <w:divsChild>
        <w:div w:id="947735825">
          <w:marLeft w:val="446"/>
          <w:marRight w:val="0"/>
          <w:marTop w:val="0"/>
          <w:marBottom w:val="0"/>
          <w:divBdr>
            <w:top w:val="none" w:sz="0" w:space="0" w:color="auto"/>
            <w:left w:val="none" w:sz="0" w:space="0" w:color="auto"/>
            <w:bottom w:val="none" w:sz="0" w:space="0" w:color="auto"/>
            <w:right w:val="none" w:sz="0" w:space="0" w:color="auto"/>
          </w:divBdr>
        </w:div>
      </w:divsChild>
    </w:div>
    <w:div w:id="690835717">
      <w:bodyDiv w:val="1"/>
      <w:marLeft w:val="0"/>
      <w:marRight w:val="0"/>
      <w:marTop w:val="0"/>
      <w:marBottom w:val="0"/>
      <w:divBdr>
        <w:top w:val="none" w:sz="0" w:space="0" w:color="auto"/>
        <w:left w:val="none" w:sz="0" w:space="0" w:color="auto"/>
        <w:bottom w:val="none" w:sz="0" w:space="0" w:color="auto"/>
        <w:right w:val="none" w:sz="0" w:space="0" w:color="auto"/>
      </w:divBdr>
    </w:div>
    <w:div w:id="704601950">
      <w:bodyDiv w:val="1"/>
      <w:marLeft w:val="0"/>
      <w:marRight w:val="0"/>
      <w:marTop w:val="0"/>
      <w:marBottom w:val="0"/>
      <w:divBdr>
        <w:top w:val="none" w:sz="0" w:space="0" w:color="auto"/>
        <w:left w:val="none" w:sz="0" w:space="0" w:color="auto"/>
        <w:bottom w:val="none" w:sz="0" w:space="0" w:color="auto"/>
        <w:right w:val="none" w:sz="0" w:space="0" w:color="auto"/>
      </w:divBdr>
      <w:divsChild>
        <w:div w:id="1155024718">
          <w:marLeft w:val="446"/>
          <w:marRight w:val="0"/>
          <w:marTop w:val="0"/>
          <w:marBottom w:val="0"/>
          <w:divBdr>
            <w:top w:val="none" w:sz="0" w:space="0" w:color="auto"/>
            <w:left w:val="none" w:sz="0" w:space="0" w:color="auto"/>
            <w:bottom w:val="none" w:sz="0" w:space="0" w:color="auto"/>
            <w:right w:val="none" w:sz="0" w:space="0" w:color="auto"/>
          </w:divBdr>
        </w:div>
      </w:divsChild>
    </w:div>
    <w:div w:id="733702698">
      <w:bodyDiv w:val="1"/>
      <w:marLeft w:val="0"/>
      <w:marRight w:val="0"/>
      <w:marTop w:val="0"/>
      <w:marBottom w:val="0"/>
      <w:divBdr>
        <w:top w:val="none" w:sz="0" w:space="0" w:color="auto"/>
        <w:left w:val="none" w:sz="0" w:space="0" w:color="auto"/>
        <w:bottom w:val="none" w:sz="0" w:space="0" w:color="auto"/>
        <w:right w:val="none" w:sz="0" w:space="0" w:color="auto"/>
      </w:divBdr>
      <w:divsChild>
        <w:div w:id="1194462563">
          <w:marLeft w:val="1022"/>
          <w:marRight w:val="0"/>
          <w:marTop w:val="0"/>
          <w:marBottom w:val="0"/>
          <w:divBdr>
            <w:top w:val="none" w:sz="0" w:space="0" w:color="auto"/>
            <w:left w:val="none" w:sz="0" w:space="0" w:color="auto"/>
            <w:bottom w:val="none" w:sz="0" w:space="0" w:color="auto"/>
            <w:right w:val="none" w:sz="0" w:space="0" w:color="auto"/>
          </w:divBdr>
        </w:div>
        <w:div w:id="640622220">
          <w:marLeft w:val="1022"/>
          <w:marRight w:val="0"/>
          <w:marTop w:val="0"/>
          <w:marBottom w:val="0"/>
          <w:divBdr>
            <w:top w:val="none" w:sz="0" w:space="0" w:color="auto"/>
            <w:left w:val="none" w:sz="0" w:space="0" w:color="auto"/>
            <w:bottom w:val="none" w:sz="0" w:space="0" w:color="auto"/>
            <w:right w:val="none" w:sz="0" w:space="0" w:color="auto"/>
          </w:divBdr>
        </w:div>
        <w:div w:id="1038161643">
          <w:marLeft w:val="1022"/>
          <w:marRight w:val="0"/>
          <w:marTop w:val="0"/>
          <w:marBottom w:val="0"/>
          <w:divBdr>
            <w:top w:val="none" w:sz="0" w:space="0" w:color="auto"/>
            <w:left w:val="none" w:sz="0" w:space="0" w:color="auto"/>
            <w:bottom w:val="none" w:sz="0" w:space="0" w:color="auto"/>
            <w:right w:val="none" w:sz="0" w:space="0" w:color="auto"/>
          </w:divBdr>
        </w:div>
        <w:div w:id="1072510384">
          <w:marLeft w:val="965"/>
          <w:marRight w:val="0"/>
          <w:marTop w:val="0"/>
          <w:marBottom w:val="0"/>
          <w:divBdr>
            <w:top w:val="none" w:sz="0" w:space="0" w:color="auto"/>
            <w:left w:val="none" w:sz="0" w:space="0" w:color="auto"/>
            <w:bottom w:val="none" w:sz="0" w:space="0" w:color="auto"/>
            <w:right w:val="none" w:sz="0" w:space="0" w:color="auto"/>
          </w:divBdr>
        </w:div>
        <w:div w:id="819421402">
          <w:marLeft w:val="965"/>
          <w:marRight w:val="0"/>
          <w:marTop w:val="0"/>
          <w:marBottom w:val="0"/>
          <w:divBdr>
            <w:top w:val="none" w:sz="0" w:space="0" w:color="auto"/>
            <w:left w:val="none" w:sz="0" w:space="0" w:color="auto"/>
            <w:bottom w:val="none" w:sz="0" w:space="0" w:color="auto"/>
            <w:right w:val="none" w:sz="0" w:space="0" w:color="auto"/>
          </w:divBdr>
        </w:div>
      </w:divsChild>
    </w:div>
    <w:div w:id="804859253">
      <w:bodyDiv w:val="1"/>
      <w:marLeft w:val="0"/>
      <w:marRight w:val="0"/>
      <w:marTop w:val="0"/>
      <w:marBottom w:val="0"/>
      <w:divBdr>
        <w:top w:val="none" w:sz="0" w:space="0" w:color="auto"/>
        <w:left w:val="none" w:sz="0" w:space="0" w:color="auto"/>
        <w:bottom w:val="none" w:sz="0" w:space="0" w:color="auto"/>
        <w:right w:val="none" w:sz="0" w:space="0" w:color="auto"/>
      </w:divBdr>
    </w:div>
    <w:div w:id="817108923">
      <w:bodyDiv w:val="1"/>
      <w:marLeft w:val="0"/>
      <w:marRight w:val="0"/>
      <w:marTop w:val="0"/>
      <w:marBottom w:val="0"/>
      <w:divBdr>
        <w:top w:val="none" w:sz="0" w:space="0" w:color="auto"/>
        <w:left w:val="none" w:sz="0" w:space="0" w:color="auto"/>
        <w:bottom w:val="none" w:sz="0" w:space="0" w:color="auto"/>
        <w:right w:val="none" w:sz="0" w:space="0" w:color="auto"/>
      </w:divBdr>
    </w:div>
    <w:div w:id="855198475">
      <w:bodyDiv w:val="1"/>
      <w:marLeft w:val="0"/>
      <w:marRight w:val="0"/>
      <w:marTop w:val="0"/>
      <w:marBottom w:val="0"/>
      <w:divBdr>
        <w:top w:val="none" w:sz="0" w:space="0" w:color="auto"/>
        <w:left w:val="none" w:sz="0" w:space="0" w:color="auto"/>
        <w:bottom w:val="none" w:sz="0" w:space="0" w:color="auto"/>
        <w:right w:val="none" w:sz="0" w:space="0" w:color="auto"/>
      </w:divBdr>
      <w:divsChild>
        <w:div w:id="449055456">
          <w:marLeft w:val="446"/>
          <w:marRight w:val="0"/>
          <w:marTop w:val="0"/>
          <w:marBottom w:val="0"/>
          <w:divBdr>
            <w:top w:val="none" w:sz="0" w:space="0" w:color="auto"/>
            <w:left w:val="none" w:sz="0" w:space="0" w:color="auto"/>
            <w:bottom w:val="none" w:sz="0" w:space="0" w:color="auto"/>
            <w:right w:val="none" w:sz="0" w:space="0" w:color="auto"/>
          </w:divBdr>
        </w:div>
      </w:divsChild>
    </w:div>
    <w:div w:id="863177756">
      <w:bodyDiv w:val="1"/>
      <w:marLeft w:val="0"/>
      <w:marRight w:val="0"/>
      <w:marTop w:val="0"/>
      <w:marBottom w:val="0"/>
      <w:divBdr>
        <w:top w:val="none" w:sz="0" w:space="0" w:color="auto"/>
        <w:left w:val="none" w:sz="0" w:space="0" w:color="auto"/>
        <w:bottom w:val="none" w:sz="0" w:space="0" w:color="auto"/>
        <w:right w:val="none" w:sz="0" w:space="0" w:color="auto"/>
      </w:divBdr>
      <w:divsChild>
        <w:div w:id="1921255859">
          <w:marLeft w:val="446"/>
          <w:marRight w:val="0"/>
          <w:marTop w:val="0"/>
          <w:marBottom w:val="0"/>
          <w:divBdr>
            <w:top w:val="none" w:sz="0" w:space="0" w:color="auto"/>
            <w:left w:val="none" w:sz="0" w:space="0" w:color="auto"/>
            <w:bottom w:val="none" w:sz="0" w:space="0" w:color="auto"/>
            <w:right w:val="none" w:sz="0" w:space="0" w:color="auto"/>
          </w:divBdr>
        </w:div>
      </w:divsChild>
    </w:div>
    <w:div w:id="864826401">
      <w:bodyDiv w:val="1"/>
      <w:marLeft w:val="0"/>
      <w:marRight w:val="0"/>
      <w:marTop w:val="0"/>
      <w:marBottom w:val="0"/>
      <w:divBdr>
        <w:top w:val="none" w:sz="0" w:space="0" w:color="auto"/>
        <w:left w:val="none" w:sz="0" w:space="0" w:color="auto"/>
        <w:bottom w:val="none" w:sz="0" w:space="0" w:color="auto"/>
        <w:right w:val="none" w:sz="0" w:space="0" w:color="auto"/>
      </w:divBdr>
    </w:div>
    <w:div w:id="875120468">
      <w:bodyDiv w:val="1"/>
      <w:marLeft w:val="0"/>
      <w:marRight w:val="0"/>
      <w:marTop w:val="0"/>
      <w:marBottom w:val="0"/>
      <w:divBdr>
        <w:top w:val="none" w:sz="0" w:space="0" w:color="auto"/>
        <w:left w:val="none" w:sz="0" w:space="0" w:color="auto"/>
        <w:bottom w:val="none" w:sz="0" w:space="0" w:color="auto"/>
        <w:right w:val="none" w:sz="0" w:space="0" w:color="auto"/>
      </w:divBdr>
    </w:div>
    <w:div w:id="888569820">
      <w:bodyDiv w:val="1"/>
      <w:marLeft w:val="0"/>
      <w:marRight w:val="0"/>
      <w:marTop w:val="0"/>
      <w:marBottom w:val="0"/>
      <w:divBdr>
        <w:top w:val="none" w:sz="0" w:space="0" w:color="auto"/>
        <w:left w:val="none" w:sz="0" w:space="0" w:color="auto"/>
        <w:bottom w:val="none" w:sz="0" w:space="0" w:color="auto"/>
        <w:right w:val="none" w:sz="0" w:space="0" w:color="auto"/>
      </w:divBdr>
      <w:divsChild>
        <w:div w:id="1565869859">
          <w:marLeft w:val="446"/>
          <w:marRight w:val="0"/>
          <w:marTop w:val="0"/>
          <w:marBottom w:val="0"/>
          <w:divBdr>
            <w:top w:val="none" w:sz="0" w:space="0" w:color="auto"/>
            <w:left w:val="none" w:sz="0" w:space="0" w:color="auto"/>
            <w:bottom w:val="none" w:sz="0" w:space="0" w:color="auto"/>
            <w:right w:val="none" w:sz="0" w:space="0" w:color="auto"/>
          </w:divBdr>
        </w:div>
      </w:divsChild>
    </w:div>
    <w:div w:id="891577529">
      <w:bodyDiv w:val="1"/>
      <w:marLeft w:val="0"/>
      <w:marRight w:val="0"/>
      <w:marTop w:val="0"/>
      <w:marBottom w:val="0"/>
      <w:divBdr>
        <w:top w:val="none" w:sz="0" w:space="0" w:color="auto"/>
        <w:left w:val="none" w:sz="0" w:space="0" w:color="auto"/>
        <w:bottom w:val="none" w:sz="0" w:space="0" w:color="auto"/>
        <w:right w:val="none" w:sz="0" w:space="0" w:color="auto"/>
      </w:divBdr>
      <w:divsChild>
        <w:div w:id="1526477469">
          <w:marLeft w:val="446"/>
          <w:marRight w:val="0"/>
          <w:marTop w:val="0"/>
          <w:marBottom w:val="0"/>
          <w:divBdr>
            <w:top w:val="none" w:sz="0" w:space="0" w:color="auto"/>
            <w:left w:val="none" w:sz="0" w:space="0" w:color="auto"/>
            <w:bottom w:val="none" w:sz="0" w:space="0" w:color="auto"/>
            <w:right w:val="none" w:sz="0" w:space="0" w:color="auto"/>
          </w:divBdr>
        </w:div>
      </w:divsChild>
    </w:div>
    <w:div w:id="894974275">
      <w:bodyDiv w:val="1"/>
      <w:marLeft w:val="0"/>
      <w:marRight w:val="0"/>
      <w:marTop w:val="0"/>
      <w:marBottom w:val="0"/>
      <w:divBdr>
        <w:top w:val="none" w:sz="0" w:space="0" w:color="auto"/>
        <w:left w:val="none" w:sz="0" w:space="0" w:color="auto"/>
        <w:bottom w:val="none" w:sz="0" w:space="0" w:color="auto"/>
        <w:right w:val="none" w:sz="0" w:space="0" w:color="auto"/>
      </w:divBdr>
    </w:div>
    <w:div w:id="921642438">
      <w:bodyDiv w:val="1"/>
      <w:marLeft w:val="0"/>
      <w:marRight w:val="0"/>
      <w:marTop w:val="0"/>
      <w:marBottom w:val="0"/>
      <w:divBdr>
        <w:top w:val="none" w:sz="0" w:space="0" w:color="auto"/>
        <w:left w:val="none" w:sz="0" w:space="0" w:color="auto"/>
        <w:bottom w:val="none" w:sz="0" w:space="0" w:color="auto"/>
        <w:right w:val="none" w:sz="0" w:space="0" w:color="auto"/>
      </w:divBdr>
    </w:div>
    <w:div w:id="933708899">
      <w:bodyDiv w:val="1"/>
      <w:marLeft w:val="0"/>
      <w:marRight w:val="0"/>
      <w:marTop w:val="0"/>
      <w:marBottom w:val="0"/>
      <w:divBdr>
        <w:top w:val="none" w:sz="0" w:space="0" w:color="auto"/>
        <w:left w:val="none" w:sz="0" w:space="0" w:color="auto"/>
        <w:bottom w:val="none" w:sz="0" w:space="0" w:color="auto"/>
        <w:right w:val="none" w:sz="0" w:space="0" w:color="auto"/>
      </w:divBdr>
      <w:divsChild>
        <w:div w:id="731805799">
          <w:marLeft w:val="965"/>
          <w:marRight w:val="0"/>
          <w:marTop w:val="0"/>
          <w:marBottom w:val="0"/>
          <w:divBdr>
            <w:top w:val="none" w:sz="0" w:space="0" w:color="auto"/>
            <w:left w:val="none" w:sz="0" w:space="0" w:color="auto"/>
            <w:bottom w:val="none" w:sz="0" w:space="0" w:color="auto"/>
            <w:right w:val="none" w:sz="0" w:space="0" w:color="auto"/>
          </w:divBdr>
        </w:div>
        <w:div w:id="39789042">
          <w:marLeft w:val="965"/>
          <w:marRight w:val="0"/>
          <w:marTop w:val="0"/>
          <w:marBottom w:val="0"/>
          <w:divBdr>
            <w:top w:val="none" w:sz="0" w:space="0" w:color="auto"/>
            <w:left w:val="none" w:sz="0" w:space="0" w:color="auto"/>
            <w:bottom w:val="none" w:sz="0" w:space="0" w:color="auto"/>
            <w:right w:val="none" w:sz="0" w:space="0" w:color="auto"/>
          </w:divBdr>
        </w:div>
        <w:div w:id="1667661594">
          <w:marLeft w:val="965"/>
          <w:marRight w:val="0"/>
          <w:marTop w:val="0"/>
          <w:marBottom w:val="0"/>
          <w:divBdr>
            <w:top w:val="none" w:sz="0" w:space="0" w:color="auto"/>
            <w:left w:val="none" w:sz="0" w:space="0" w:color="auto"/>
            <w:bottom w:val="none" w:sz="0" w:space="0" w:color="auto"/>
            <w:right w:val="none" w:sz="0" w:space="0" w:color="auto"/>
          </w:divBdr>
        </w:div>
      </w:divsChild>
    </w:div>
    <w:div w:id="956637444">
      <w:bodyDiv w:val="1"/>
      <w:marLeft w:val="0"/>
      <w:marRight w:val="0"/>
      <w:marTop w:val="0"/>
      <w:marBottom w:val="0"/>
      <w:divBdr>
        <w:top w:val="none" w:sz="0" w:space="0" w:color="auto"/>
        <w:left w:val="none" w:sz="0" w:space="0" w:color="auto"/>
        <w:bottom w:val="none" w:sz="0" w:space="0" w:color="auto"/>
        <w:right w:val="none" w:sz="0" w:space="0" w:color="auto"/>
      </w:divBdr>
    </w:div>
    <w:div w:id="958223079">
      <w:bodyDiv w:val="1"/>
      <w:marLeft w:val="0"/>
      <w:marRight w:val="0"/>
      <w:marTop w:val="0"/>
      <w:marBottom w:val="0"/>
      <w:divBdr>
        <w:top w:val="none" w:sz="0" w:space="0" w:color="auto"/>
        <w:left w:val="none" w:sz="0" w:space="0" w:color="auto"/>
        <w:bottom w:val="none" w:sz="0" w:space="0" w:color="auto"/>
        <w:right w:val="none" w:sz="0" w:space="0" w:color="auto"/>
      </w:divBdr>
      <w:divsChild>
        <w:div w:id="152989732">
          <w:marLeft w:val="446"/>
          <w:marRight w:val="0"/>
          <w:marTop w:val="0"/>
          <w:marBottom w:val="0"/>
          <w:divBdr>
            <w:top w:val="none" w:sz="0" w:space="0" w:color="auto"/>
            <w:left w:val="none" w:sz="0" w:space="0" w:color="auto"/>
            <w:bottom w:val="none" w:sz="0" w:space="0" w:color="auto"/>
            <w:right w:val="none" w:sz="0" w:space="0" w:color="auto"/>
          </w:divBdr>
        </w:div>
      </w:divsChild>
    </w:div>
    <w:div w:id="958339156">
      <w:bodyDiv w:val="1"/>
      <w:marLeft w:val="0"/>
      <w:marRight w:val="0"/>
      <w:marTop w:val="0"/>
      <w:marBottom w:val="0"/>
      <w:divBdr>
        <w:top w:val="none" w:sz="0" w:space="0" w:color="auto"/>
        <w:left w:val="none" w:sz="0" w:space="0" w:color="auto"/>
        <w:bottom w:val="none" w:sz="0" w:space="0" w:color="auto"/>
        <w:right w:val="none" w:sz="0" w:space="0" w:color="auto"/>
      </w:divBdr>
      <w:divsChild>
        <w:div w:id="1276139481">
          <w:marLeft w:val="446"/>
          <w:marRight w:val="0"/>
          <w:marTop w:val="0"/>
          <w:marBottom w:val="0"/>
          <w:divBdr>
            <w:top w:val="none" w:sz="0" w:space="0" w:color="auto"/>
            <w:left w:val="none" w:sz="0" w:space="0" w:color="auto"/>
            <w:bottom w:val="none" w:sz="0" w:space="0" w:color="auto"/>
            <w:right w:val="none" w:sz="0" w:space="0" w:color="auto"/>
          </w:divBdr>
        </w:div>
      </w:divsChild>
    </w:div>
    <w:div w:id="967246117">
      <w:bodyDiv w:val="1"/>
      <w:marLeft w:val="0"/>
      <w:marRight w:val="0"/>
      <w:marTop w:val="0"/>
      <w:marBottom w:val="0"/>
      <w:divBdr>
        <w:top w:val="none" w:sz="0" w:space="0" w:color="auto"/>
        <w:left w:val="none" w:sz="0" w:space="0" w:color="auto"/>
        <w:bottom w:val="none" w:sz="0" w:space="0" w:color="auto"/>
        <w:right w:val="none" w:sz="0" w:space="0" w:color="auto"/>
      </w:divBdr>
    </w:div>
    <w:div w:id="1015886367">
      <w:bodyDiv w:val="1"/>
      <w:marLeft w:val="0"/>
      <w:marRight w:val="0"/>
      <w:marTop w:val="0"/>
      <w:marBottom w:val="0"/>
      <w:divBdr>
        <w:top w:val="none" w:sz="0" w:space="0" w:color="auto"/>
        <w:left w:val="none" w:sz="0" w:space="0" w:color="auto"/>
        <w:bottom w:val="none" w:sz="0" w:space="0" w:color="auto"/>
        <w:right w:val="none" w:sz="0" w:space="0" w:color="auto"/>
      </w:divBdr>
    </w:div>
    <w:div w:id="1024938487">
      <w:bodyDiv w:val="1"/>
      <w:marLeft w:val="0"/>
      <w:marRight w:val="0"/>
      <w:marTop w:val="0"/>
      <w:marBottom w:val="0"/>
      <w:divBdr>
        <w:top w:val="none" w:sz="0" w:space="0" w:color="auto"/>
        <w:left w:val="none" w:sz="0" w:space="0" w:color="auto"/>
        <w:bottom w:val="none" w:sz="0" w:space="0" w:color="auto"/>
        <w:right w:val="none" w:sz="0" w:space="0" w:color="auto"/>
      </w:divBdr>
    </w:div>
    <w:div w:id="1034769578">
      <w:bodyDiv w:val="1"/>
      <w:marLeft w:val="0"/>
      <w:marRight w:val="0"/>
      <w:marTop w:val="0"/>
      <w:marBottom w:val="0"/>
      <w:divBdr>
        <w:top w:val="none" w:sz="0" w:space="0" w:color="auto"/>
        <w:left w:val="none" w:sz="0" w:space="0" w:color="auto"/>
        <w:bottom w:val="none" w:sz="0" w:space="0" w:color="auto"/>
        <w:right w:val="none" w:sz="0" w:space="0" w:color="auto"/>
      </w:divBdr>
    </w:div>
    <w:div w:id="1064641742">
      <w:bodyDiv w:val="1"/>
      <w:marLeft w:val="0"/>
      <w:marRight w:val="0"/>
      <w:marTop w:val="0"/>
      <w:marBottom w:val="0"/>
      <w:divBdr>
        <w:top w:val="none" w:sz="0" w:space="0" w:color="auto"/>
        <w:left w:val="none" w:sz="0" w:space="0" w:color="auto"/>
        <w:bottom w:val="none" w:sz="0" w:space="0" w:color="auto"/>
        <w:right w:val="none" w:sz="0" w:space="0" w:color="auto"/>
      </w:divBdr>
    </w:div>
    <w:div w:id="1080830375">
      <w:bodyDiv w:val="1"/>
      <w:marLeft w:val="0"/>
      <w:marRight w:val="0"/>
      <w:marTop w:val="0"/>
      <w:marBottom w:val="0"/>
      <w:divBdr>
        <w:top w:val="none" w:sz="0" w:space="0" w:color="auto"/>
        <w:left w:val="none" w:sz="0" w:space="0" w:color="auto"/>
        <w:bottom w:val="none" w:sz="0" w:space="0" w:color="auto"/>
        <w:right w:val="none" w:sz="0" w:space="0" w:color="auto"/>
      </w:divBdr>
    </w:div>
    <w:div w:id="1088038919">
      <w:bodyDiv w:val="1"/>
      <w:marLeft w:val="0"/>
      <w:marRight w:val="0"/>
      <w:marTop w:val="0"/>
      <w:marBottom w:val="0"/>
      <w:divBdr>
        <w:top w:val="none" w:sz="0" w:space="0" w:color="auto"/>
        <w:left w:val="none" w:sz="0" w:space="0" w:color="auto"/>
        <w:bottom w:val="none" w:sz="0" w:space="0" w:color="auto"/>
        <w:right w:val="none" w:sz="0" w:space="0" w:color="auto"/>
      </w:divBdr>
    </w:div>
    <w:div w:id="1117018400">
      <w:bodyDiv w:val="1"/>
      <w:marLeft w:val="0"/>
      <w:marRight w:val="0"/>
      <w:marTop w:val="0"/>
      <w:marBottom w:val="0"/>
      <w:divBdr>
        <w:top w:val="none" w:sz="0" w:space="0" w:color="auto"/>
        <w:left w:val="none" w:sz="0" w:space="0" w:color="auto"/>
        <w:bottom w:val="none" w:sz="0" w:space="0" w:color="auto"/>
        <w:right w:val="none" w:sz="0" w:space="0" w:color="auto"/>
      </w:divBdr>
    </w:div>
    <w:div w:id="1147480417">
      <w:bodyDiv w:val="1"/>
      <w:marLeft w:val="0"/>
      <w:marRight w:val="0"/>
      <w:marTop w:val="0"/>
      <w:marBottom w:val="0"/>
      <w:divBdr>
        <w:top w:val="none" w:sz="0" w:space="0" w:color="auto"/>
        <w:left w:val="none" w:sz="0" w:space="0" w:color="auto"/>
        <w:bottom w:val="none" w:sz="0" w:space="0" w:color="auto"/>
        <w:right w:val="none" w:sz="0" w:space="0" w:color="auto"/>
      </w:divBdr>
    </w:div>
    <w:div w:id="1157575213">
      <w:bodyDiv w:val="1"/>
      <w:marLeft w:val="0"/>
      <w:marRight w:val="0"/>
      <w:marTop w:val="0"/>
      <w:marBottom w:val="0"/>
      <w:divBdr>
        <w:top w:val="none" w:sz="0" w:space="0" w:color="auto"/>
        <w:left w:val="none" w:sz="0" w:space="0" w:color="auto"/>
        <w:bottom w:val="none" w:sz="0" w:space="0" w:color="auto"/>
        <w:right w:val="none" w:sz="0" w:space="0" w:color="auto"/>
      </w:divBdr>
    </w:div>
    <w:div w:id="1168710801">
      <w:bodyDiv w:val="1"/>
      <w:marLeft w:val="0"/>
      <w:marRight w:val="0"/>
      <w:marTop w:val="0"/>
      <w:marBottom w:val="0"/>
      <w:divBdr>
        <w:top w:val="none" w:sz="0" w:space="0" w:color="auto"/>
        <w:left w:val="none" w:sz="0" w:space="0" w:color="auto"/>
        <w:bottom w:val="none" w:sz="0" w:space="0" w:color="auto"/>
        <w:right w:val="none" w:sz="0" w:space="0" w:color="auto"/>
      </w:divBdr>
    </w:div>
    <w:div w:id="1171993488">
      <w:bodyDiv w:val="1"/>
      <w:marLeft w:val="0"/>
      <w:marRight w:val="0"/>
      <w:marTop w:val="0"/>
      <w:marBottom w:val="0"/>
      <w:divBdr>
        <w:top w:val="none" w:sz="0" w:space="0" w:color="auto"/>
        <w:left w:val="none" w:sz="0" w:space="0" w:color="auto"/>
        <w:bottom w:val="none" w:sz="0" w:space="0" w:color="auto"/>
        <w:right w:val="none" w:sz="0" w:space="0" w:color="auto"/>
      </w:divBdr>
      <w:divsChild>
        <w:div w:id="1401710294">
          <w:marLeft w:val="965"/>
          <w:marRight w:val="0"/>
          <w:marTop w:val="0"/>
          <w:marBottom w:val="0"/>
          <w:divBdr>
            <w:top w:val="none" w:sz="0" w:space="0" w:color="auto"/>
            <w:left w:val="none" w:sz="0" w:space="0" w:color="auto"/>
            <w:bottom w:val="none" w:sz="0" w:space="0" w:color="auto"/>
            <w:right w:val="none" w:sz="0" w:space="0" w:color="auto"/>
          </w:divBdr>
        </w:div>
        <w:div w:id="216281431">
          <w:marLeft w:val="965"/>
          <w:marRight w:val="0"/>
          <w:marTop w:val="0"/>
          <w:marBottom w:val="0"/>
          <w:divBdr>
            <w:top w:val="none" w:sz="0" w:space="0" w:color="auto"/>
            <w:left w:val="none" w:sz="0" w:space="0" w:color="auto"/>
            <w:bottom w:val="none" w:sz="0" w:space="0" w:color="auto"/>
            <w:right w:val="none" w:sz="0" w:space="0" w:color="auto"/>
          </w:divBdr>
        </w:div>
        <w:div w:id="1951472945">
          <w:marLeft w:val="965"/>
          <w:marRight w:val="0"/>
          <w:marTop w:val="0"/>
          <w:marBottom w:val="0"/>
          <w:divBdr>
            <w:top w:val="none" w:sz="0" w:space="0" w:color="auto"/>
            <w:left w:val="none" w:sz="0" w:space="0" w:color="auto"/>
            <w:bottom w:val="none" w:sz="0" w:space="0" w:color="auto"/>
            <w:right w:val="none" w:sz="0" w:space="0" w:color="auto"/>
          </w:divBdr>
        </w:div>
        <w:div w:id="227497773">
          <w:marLeft w:val="965"/>
          <w:marRight w:val="0"/>
          <w:marTop w:val="0"/>
          <w:marBottom w:val="0"/>
          <w:divBdr>
            <w:top w:val="none" w:sz="0" w:space="0" w:color="auto"/>
            <w:left w:val="none" w:sz="0" w:space="0" w:color="auto"/>
            <w:bottom w:val="none" w:sz="0" w:space="0" w:color="auto"/>
            <w:right w:val="none" w:sz="0" w:space="0" w:color="auto"/>
          </w:divBdr>
        </w:div>
        <w:div w:id="1601376550">
          <w:marLeft w:val="965"/>
          <w:marRight w:val="0"/>
          <w:marTop w:val="0"/>
          <w:marBottom w:val="0"/>
          <w:divBdr>
            <w:top w:val="none" w:sz="0" w:space="0" w:color="auto"/>
            <w:left w:val="none" w:sz="0" w:space="0" w:color="auto"/>
            <w:bottom w:val="none" w:sz="0" w:space="0" w:color="auto"/>
            <w:right w:val="none" w:sz="0" w:space="0" w:color="auto"/>
          </w:divBdr>
        </w:div>
        <w:div w:id="252864871">
          <w:marLeft w:val="965"/>
          <w:marRight w:val="0"/>
          <w:marTop w:val="0"/>
          <w:marBottom w:val="0"/>
          <w:divBdr>
            <w:top w:val="none" w:sz="0" w:space="0" w:color="auto"/>
            <w:left w:val="none" w:sz="0" w:space="0" w:color="auto"/>
            <w:bottom w:val="none" w:sz="0" w:space="0" w:color="auto"/>
            <w:right w:val="none" w:sz="0" w:space="0" w:color="auto"/>
          </w:divBdr>
        </w:div>
      </w:divsChild>
    </w:div>
    <w:div w:id="1184124360">
      <w:bodyDiv w:val="1"/>
      <w:marLeft w:val="0"/>
      <w:marRight w:val="0"/>
      <w:marTop w:val="0"/>
      <w:marBottom w:val="0"/>
      <w:divBdr>
        <w:top w:val="none" w:sz="0" w:space="0" w:color="auto"/>
        <w:left w:val="none" w:sz="0" w:space="0" w:color="auto"/>
        <w:bottom w:val="none" w:sz="0" w:space="0" w:color="auto"/>
        <w:right w:val="none" w:sz="0" w:space="0" w:color="auto"/>
      </w:divBdr>
    </w:div>
    <w:div w:id="1205213108">
      <w:bodyDiv w:val="1"/>
      <w:marLeft w:val="0"/>
      <w:marRight w:val="0"/>
      <w:marTop w:val="0"/>
      <w:marBottom w:val="0"/>
      <w:divBdr>
        <w:top w:val="none" w:sz="0" w:space="0" w:color="auto"/>
        <w:left w:val="none" w:sz="0" w:space="0" w:color="auto"/>
        <w:bottom w:val="none" w:sz="0" w:space="0" w:color="auto"/>
        <w:right w:val="none" w:sz="0" w:space="0" w:color="auto"/>
      </w:divBdr>
      <w:divsChild>
        <w:div w:id="122507355">
          <w:marLeft w:val="446"/>
          <w:marRight w:val="0"/>
          <w:marTop w:val="0"/>
          <w:marBottom w:val="0"/>
          <w:divBdr>
            <w:top w:val="none" w:sz="0" w:space="0" w:color="auto"/>
            <w:left w:val="none" w:sz="0" w:space="0" w:color="auto"/>
            <w:bottom w:val="none" w:sz="0" w:space="0" w:color="auto"/>
            <w:right w:val="none" w:sz="0" w:space="0" w:color="auto"/>
          </w:divBdr>
        </w:div>
      </w:divsChild>
    </w:div>
    <w:div w:id="1215628931">
      <w:bodyDiv w:val="1"/>
      <w:marLeft w:val="0"/>
      <w:marRight w:val="0"/>
      <w:marTop w:val="0"/>
      <w:marBottom w:val="0"/>
      <w:divBdr>
        <w:top w:val="none" w:sz="0" w:space="0" w:color="auto"/>
        <w:left w:val="none" w:sz="0" w:space="0" w:color="auto"/>
        <w:bottom w:val="none" w:sz="0" w:space="0" w:color="auto"/>
        <w:right w:val="none" w:sz="0" w:space="0" w:color="auto"/>
      </w:divBdr>
    </w:div>
    <w:div w:id="1270314019">
      <w:bodyDiv w:val="1"/>
      <w:marLeft w:val="0"/>
      <w:marRight w:val="0"/>
      <w:marTop w:val="0"/>
      <w:marBottom w:val="0"/>
      <w:divBdr>
        <w:top w:val="none" w:sz="0" w:space="0" w:color="auto"/>
        <w:left w:val="none" w:sz="0" w:space="0" w:color="auto"/>
        <w:bottom w:val="none" w:sz="0" w:space="0" w:color="auto"/>
        <w:right w:val="none" w:sz="0" w:space="0" w:color="auto"/>
      </w:divBdr>
    </w:div>
    <w:div w:id="1296838999">
      <w:bodyDiv w:val="1"/>
      <w:marLeft w:val="0"/>
      <w:marRight w:val="0"/>
      <w:marTop w:val="0"/>
      <w:marBottom w:val="0"/>
      <w:divBdr>
        <w:top w:val="none" w:sz="0" w:space="0" w:color="auto"/>
        <w:left w:val="none" w:sz="0" w:space="0" w:color="auto"/>
        <w:bottom w:val="none" w:sz="0" w:space="0" w:color="auto"/>
        <w:right w:val="none" w:sz="0" w:space="0" w:color="auto"/>
      </w:divBdr>
      <w:divsChild>
        <w:div w:id="1864782355">
          <w:marLeft w:val="965"/>
          <w:marRight w:val="0"/>
          <w:marTop w:val="0"/>
          <w:marBottom w:val="0"/>
          <w:divBdr>
            <w:top w:val="none" w:sz="0" w:space="0" w:color="auto"/>
            <w:left w:val="none" w:sz="0" w:space="0" w:color="auto"/>
            <w:bottom w:val="none" w:sz="0" w:space="0" w:color="auto"/>
            <w:right w:val="none" w:sz="0" w:space="0" w:color="auto"/>
          </w:divBdr>
        </w:div>
        <w:div w:id="1476609163">
          <w:marLeft w:val="1685"/>
          <w:marRight w:val="0"/>
          <w:marTop w:val="0"/>
          <w:marBottom w:val="0"/>
          <w:divBdr>
            <w:top w:val="none" w:sz="0" w:space="0" w:color="auto"/>
            <w:left w:val="none" w:sz="0" w:space="0" w:color="auto"/>
            <w:bottom w:val="none" w:sz="0" w:space="0" w:color="auto"/>
            <w:right w:val="none" w:sz="0" w:space="0" w:color="auto"/>
          </w:divBdr>
        </w:div>
        <w:div w:id="530997254">
          <w:marLeft w:val="1685"/>
          <w:marRight w:val="0"/>
          <w:marTop w:val="0"/>
          <w:marBottom w:val="0"/>
          <w:divBdr>
            <w:top w:val="none" w:sz="0" w:space="0" w:color="auto"/>
            <w:left w:val="none" w:sz="0" w:space="0" w:color="auto"/>
            <w:bottom w:val="none" w:sz="0" w:space="0" w:color="auto"/>
            <w:right w:val="none" w:sz="0" w:space="0" w:color="auto"/>
          </w:divBdr>
        </w:div>
        <w:div w:id="177669893">
          <w:marLeft w:val="1685"/>
          <w:marRight w:val="0"/>
          <w:marTop w:val="0"/>
          <w:marBottom w:val="0"/>
          <w:divBdr>
            <w:top w:val="none" w:sz="0" w:space="0" w:color="auto"/>
            <w:left w:val="none" w:sz="0" w:space="0" w:color="auto"/>
            <w:bottom w:val="none" w:sz="0" w:space="0" w:color="auto"/>
            <w:right w:val="none" w:sz="0" w:space="0" w:color="auto"/>
          </w:divBdr>
        </w:div>
        <w:div w:id="1262765685">
          <w:marLeft w:val="965"/>
          <w:marRight w:val="0"/>
          <w:marTop w:val="0"/>
          <w:marBottom w:val="0"/>
          <w:divBdr>
            <w:top w:val="none" w:sz="0" w:space="0" w:color="auto"/>
            <w:left w:val="none" w:sz="0" w:space="0" w:color="auto"/>
            <w:bottom w:val="none" w:sz="0" w:space="0" w:color="auto"/>
            <w:right w:val="none" w:sz="0" w:space="0" w:color="auto"/>
          </w:divBdr>
        </w:div>
        <w:div w:id="2004580801">
          <w:marLeft w:val="1685"/>
          <w:marRight w:val="0"/>
          <w:marTop w:val="0"/>
          <w:marBottom w:val="0"/>
          <w:divBdr>
            <w:top w:val="none" w:sz="0" w:space="0" w:color="auto"/>
            <w:left w:val="none" w:sz="0" w:space="0" w:color="auto"/>
            <w:bottom w:val="none" w:sz="0" w:space="0" w:color="auto"/>
            <w:right w:val="none" w:sz="0" w:space="0" w:color="auto"/>
          </w:divBdr>
        </w:div>
        <w:div w:id="310408476">
          <w:marLeft w:val="1022"/>
          <w:marRight w:val="0"/>
          <w:marTop w:val="0"/>
          <w:marBottom w:val="0"/>
          <w:divBdr>
            <w:top w:val="none" w:sz="0" w:space="0" w:color="auto"/>
            <w:left w:val="none" w:sz="0" w:space="0" w:color="auto"/>
            <w:bottom w:val="none" w:sz="0" w:space="0" w:color="auto"/>
            <w:right w:val="none" w:sz="0" w:space="0" w:color="auto"/>
          </w:divBdr>
        </w:div>
      </w:divsChild>
    </w:div>
    <w:div w:id="1317150473">
      <w:bodyDiv w:val="1"/>
      <w:marLeft w:val="0"/>
      <w:marRight w:val="0"/>
      <w:marTop w:val="0"/>
      <w:marBottom w:val="0"/>
      <w:divBdr>
        <w:top w:val="none" w:sz="0" w:space="0" w:color="auto"/>
        <w:left w:val="none" w:sz="0" w:space="0" w:color="auto"/>
        <w:bottom w:val="none" w:sz="0" w:space="0" w:color="auto"/>
        <w:right w:val="none" w:sz="0" w:space="0" w:color="auto"/>
      </w:divBdr>
      <w:divsChild>
        <w:div w:id="937909933">
          <w:marLeft w:val="965"/>
          <w:marRight w:val="0"/>
          <w:marTop w:val="0"/>
          <w:marBottom w:val="0"/>
          <w:divBdr>
            <w:top w:val="none" w:sz="0" w:space="0" w:color="auto"/>
            <w:left w:val="none" w:sz="0" w:space="0" w:color="auto"/>
            <w:bottom w:val="none" w:sz="0" w:space="0" w:color="auto"/>
            <w:right w:val="none" w:sz="0" w:space="0" w:color="auto"/>
          </w:divBdr>
        </w:div>
        <w:div w:id="173805622">
          <w:marLeft w:val="1685"/>
          <w:marRight w:val="0"/>
          <w:marTop w:val="0"/>
          <w:marBottom w:val="0"/>
          <w:divBdr>
            <w:top w:val="none" w:sz="0" w:space="0" w:color="auto"/>
            <w:left w:val="none" w:sz="0" w:space="0" w:color="auto"/>
            <w:bottom w:val="none" w:sz="0" w:space="0" w:color="auto"/>
            <w:right w:val="none" w:sz="0" w:space="0" w:color="auto"/>
          </w:divBdr>
        </w:div>
        <w:div w:id="1413309173">
          <w:marLeft w:val="1685"/>
          <w:marRight w:val="0"/>
          <w:marTop w:val="0"/>
          <w:marBottom w:val="0"/>
          <w:divBdr>
            <w:top w:val="none" w:sz="0" w:space="0" w:color="auto"/>
            <w:left w:val="none" w:sz="0" w:space="0" w:color="auto"/>
            <w:bottom w:val="none" w:sz="0" w:space="0" w:color="auto"/>
            <w:right w:val="none" w:sz="0" w:space="0" w:color="auto"/>
          </w:divBdr>
        </w:div>
        <w:div w:id="1754427475">
          <w:marLeft w:val="965"/>
          <w:marRight w:val="0"/>
          <w:marTop w:val="0"/>
          <w:marBottom w:val="0"/>
          <w:divBdr>
            <w:top w:val="none" w:sz="0" w:space="0" w:color="auto"/>
            <w:left w:val="none" w:sz="0" w:space="0" w:color="auto"/>
            <w:bottom w:val="none" w:sz="0" w:space="0" w:color="auto"/>
            <w:right w:val="none" w:sz="0" w:space="0" w:color="auto"/>
          </w:divBdr>
        </w:div>
        <w:div w:id="982806984">
          <w:marLeft w:val="1685"/>
          <w:marRight w:val="0"/>
          <w:marTop w:val="0"/>
          <w:marBottom w:val="0"/>
          <w:divBdr>
            <w:top w:val="none" w:sz="0" w:space="0" w:color="auto"/>
            <w:left w:val="none" w:sz="0" w:space="0" w:color="auto"/>
            <w:bottom w:val="none" w:sz="0" w:space="0" w:color="auto"/>
            <w:right w:val="none" w:sz="0" w:space="0" w:color="auto"/>
          </w:divBdr>
        </w:div>
        <w:div w:id="1072121654">
          <w:marLeft w:val="2405"/>
          <w:marRight w:val="0"/>
          <w:marTop w:val="0"/>
          <w:marBottom w:val="0"/>
          <w:divBdr>
            <w:top w:val="none" w:sz="0" w:space="0" w:color="auto"/>
            <w:left w:val="none" w:sz="0" w:space="0" w:color="auto"/>
            <w:bottom w:val="none" w:sz="0" w:space="0" w:color="auto"/>
            <w:right w:val="none" w:sz="0" w:space="0" w:color="auto"/>
          </w:divBdr>
        </w:div>
        <w:div w:id="1336153969">
          <w:marLeft w:val="2405"/>
          <w:marRight w:val="0"/>
          <w:marTop w:val="0"/>
          <w:marBottom w:val="0"/>
          <w:divBdr>
            <w:top w:val="none" w:sz="0" w:space="0" w:color="auto"/>
            <w:left w:val="none" w:sz="0" w:space="0" w:color="auto"/>
            <w:bottom w:val="none" w:sz="0" w:space="0" w:color="auto"/>
            <w:right w:val="none" w:sz="0" w:space="0" w:color="auto"/>
          </w:divBdr>
        </w:div>
        <w:div w:id="1804302110">
          <w:marLeft w:val="2405"/>
          <w:marRight w:val="0"/>
          <w:marTop w:val="0"/>
          <w:marBottom w:val="0"/>
          <w:divBdr>
            <w:top w:val="none" w:sz="0" w:space="0" w:color="auto"/>
            <w:left w:val="none" w:sz="0" w:space="0" w:color="auto"/>
            <w:bottom w:val="none" w:sz="0" w:space="0" w:color="auto"/>
            <w:right w:val="none" w:sz="0" w:space="0" w:color="auto"/>
          </w:divBdr>
        </w:div>
        <w:div w:id="847400937">
          <w:marLeft w:val="965"/>
          <w:marRight w:val="0"/>
          <w:marTop w:val="0"/>
          <w:marBottom w:val="0"/>
          <w:divBdr>
            <w:top w:val="none" w:sz="0" w:space="0" w:color="auto"/>
            <w:left w:val="none" w:sz="0" w:space="0" w:color="auto"/>
            <w:bottom w:val="none" w:sz="0" w:space="0" w:color="auto"/>
            <w:right w:val="none" w:sz="0" w:space="0" w:color="auto"/>
          </w:divBdr>
        </w:div>
      </w:divsChild>
    </w:div>
    <w:div w:id="1330600772">
      <w:bodyDiv w:val="1"/>
      <w:marLeft w:val="0"/>
      <w:marRight w:val="0"/>
      <w:marTop w:val="0"/>
      <w:marBottom w:val="0"/>
      <w:divBdr>
        <w:top w:val="none" w:sz="0" w:space="0" w:color="auto"/>
        <w:left w:val="none" w:sz="0" w:space="0" w:color="auto"/>
        <w:bottom w:val="none" w:sz="0" w:space="0" w:color="auto"/>
        <w:right w:val="none" w:sz="0" w:space="0" w:color="auto"/>
      </w:divBdr>
    </w:div>
    <w:div w:id="1331366712">
      <w:bodyDiv w:val="1"/>
      <w:marLeft w:val="0"/>
      <w:marRight w:val="0"/>
      <w:marTop w:val="0"/>
      <w:marBottom w:val="0"/>
      <w:divBdr>
        <w:top w:val="none" w:sz="0" w:space="0" w:color="auto"/>
        <w:left w:val="none" w:sz="0" w:space="0" w:color="auto"/>
        <w:bottom w:val="none" w:sz="0" w:space="0" w:color="auto"/>
        <w:right w:val="none" w:sz="0" w:space="0" w:color="auto"/>
      </w:divBdr>
      <w:divsChild>
        <w:div w:id="1904102765">
          <w:marLeft w:val="446"/>
          <w:marRight w:val="0"/>
          <w:marTop w:val="0"/>
          <w:marBottom w:val="0"/>
          <w:divBdr>
            <w:top w:val="none" w:sz="0" w:space="0" w:color="auto"/>
            <w:left w:val="none" w:sz="0" w:space="0" w:color="auto"/>
            <w:bottom w:val="none" w:sz="0" w:space="0" w:color="auto"/>
            <w:right w:val="none" w:sz="0" w:space="0" w:color="auto"/>
          </w:divBdr>
        </w:div>
        <w:div w:id="1711875620">
          <w:marLeft w:val="950"/>
          <w:marRight w:val="0"/>
          <w:marTop w:val="0"/>
          <w:marBottom w:val="0"/>
          <w:divBdr>
            <w:top w:val="none" w:sz="0" w:space="0" w:color="auto"/>
            <w:left w:val="none" w:sz="0" w:space="0" w:color="auto"/>
            <w:bottom w:val="none" w:sz="0" w:space="0" w:color="auto"/>
            <w:right w:val="none" w:sz="0" w:space="0" w:color="auto"/>
          </w:divBdr>
        </w:div>
      </w:divsChild>
    </w:div>
    <w:div w:id="1342203293">
      <w:bodyDiv w:val="1"/>
      <w:marLeft w:val="0"/>
      <w:marRight w:val="0"/>
      <w:marTop w:val="0"/>
      <w:marBottom w:val="0"/>
      <w:divBdr>
        <w:top w:val="none" w:sz="0" w:space="0" w:color="auto"/>
        <w:left w:val="none" w:sz="0" w:space="0" w:color="auto"/>
        <w:bottom w:val="none" w:sz="0" w:space="0" w:color="auto"/>
        <w:right w:val="none" w:sz="0" w:space="0" w:color="auto"/>
      </w:divBdr>
    </w:div>
    <w:div w:id="1361660532">
      <w:bodyDiv w:val="1"/>
      <w:marLeft w:val="0"/>
      <w:marRight w:val="0"/>
      <w:marTop w:val="0"/>
      <w:marBottom w:val="0"/>
      <w:divBdr>
        <w:top w:val="none" w:sz="0" w:space="0" w:color="auto"/>
        <w:left w:val="none" w:sz="0" w:space="0" w:color="auto"/>
        <w:bottom w:val="none" w:sz="0" w:space="0" w:color="auto"/>
        <w:right w:val="none" w:sz="0" w:space="0" w:color="auto"/>
      </w:divBdr>
    </w:div>
    <w:div w:id="1365208411">
      <w:bodyDiv w:val="1"/>
      <w:marLeft w:val="0"/>
      <w:marRight w:val="0"/>
      <w:marTop w:val="0"/>
      <w:marBottom w:val="0"/>
      <w:divBdr>
        <w:top w:val="none" w:sz="0" w:space="0" w:color="auto"/>
        <w:left w:val="none" w:sz="0" w:space="0" w:color="auto"/>
        <w:bottom w:val="none" w:sz="0" w:space="0" w:color="auto"/>
        <w:right w:val="none" w:sz="0" w:space="0" w:color="auto"/>
      </w:divBdr>
    </w:div>
    <w:div w:id="1369451005">
      <w:bodyDiv w:val="1"/>
      <w:marLeft w:val="0"/>
      <w:marRight w:val="0"/>
      <w:marTop w:val="0"/>
      <w:marBottom w:val="0"/>
      <w:divBdr>
        <w:top w:val="none" w:sz="0" w:space="0" w:color="auto"/>
        <w:left w:val="none" w:sz="0" w:space="0" w:color="auto"/>
        <w:bottom w:val="none" w:sz="0" w:space="0" w:color="auto"/>
        <w:right w:val="none" w:sz="0" w:space="0" w:color="auto"/>
      </w:divBdr>
    </w:div>
    <w:div w:id="1432776770">
      <w:bodyDiv w:val="1"/>
      <w:marLeft w:val="0"/>
      <w:marRight w:val="0"/>
      <w:marTop w:val="0"/>
      <w:marBottom w:val="0"/>
      <w:divBdr>
        <w:top w:val="none" w:sz="0" w:space="0" w:color="auto"/>
        <w:left w:val="none" w:sz="0" w:space="0" w:color="auto"/>
        <w:bottom w:val="none" w:sz="0" w:space="0" w:color="auto"/>
        <w:right w:val="none" w:sz="0" w:space="0" w:color="auto"/>
      </w:divBdr>
    </w:div>
    <w:div w:id="1455638871">
      <w:bodyDiv w:val="1"/>
      <w:marLeft w:val="0"/>
      <w:marRight w:val="0"/>
      <w:marTop w:val="0"/>
      <w:marBottom w:val="0"/>
      <w:divBdr>
        <w:top w:val="none" w:sz="0" w:space="0" w:color="auto"/>
        <w:left w:val="none" w:sz="0" w:space="0" w:color="auto"/>
        <w:bottom w:val="none" w:sz="0" w:space="0" w:color="auto"/>
        <w:right w:val="none" w:sz="0" w:space="0" w:color="auto"/>
      </w:divBdr>
    </w:div>
    <w:div w:id="1473983171">
      <w:bodyDiv w:val="1"/>
      <w:marLeft w:val="0"/>
      <w:marRight w:val="0"/>
      <w:marTop w:val="0"/>
      <w:marBottom w:val="0"/>
      <w:divBdr>
        <w:top w:val="none" w:sz="0" w:space="0" w:color="auto"/>
        <w:left w:val="none" w:sz="0" w:space="0" w:color="auto"/>
        <w:bottom w:val="none" w:sz="0" w:space="0" w:color="auto"/>
        <w:right w:val="none" w:sz="0" w:space="0" w:color="auto"/>
      </w:divBdr>
    </w:div>
    <w:div w:id="1496385184">
      <w:bodyDiv w:val="1"/>
      <w:marLeft w:val="0"/>
      <w:marRight w:val="0"/>
      <w:marTop w:val="0"/>
      <w:marBottom w:val="0"/>
      <w:divBdr>
        <w:top w:val="none" w:sz="0" w:space="0" w:color="auto"/>
        <w:left w:val="none" w:sz="0" w:space="0" w:color="auto"/>
        <w:bottom w:val="none" w:sz="0" w:space="0" w:color="auto"/>
        <w:right w:val="none" w:sz="0" w:space="0" w:color="auto"/>
      </w:divBdr>
      <w:divsChild>
        <w:div w:id="320475258">
          <w:marLeft w:val="965"/>
          <w:marRight w:val="0"/>
          <w:marTop w:val="0"/>
          <w:marBottom w:val="0"/>
          <w:divBdr>
            <w:top w:val="none" w:sz="0" w:space="0" w:color="auto"/>
            <w:left w:val="none" w:sz="0" w:space="0" w:color="auto"/>
            <w:bottom w:val="none" w:sz="0" w:space="0" w:color="auto"/>
            <w:right w:val="none" w:sz="0" w:space="0" w:color="auto"/>
          </w:divBdr>
        </w:div>
        <w:div w:id="338970487">
          <w:marLeft w:val="1022"/>
          <w:marRight w:val="0"/>
          <w:marTop w:val="0"/>
          <w:marBottom w:val="0"/>
          <w:divBdr>
            <w:top w:val="none" w:sz="0" w:space="0" w:color="auto"/>
            <w:left w:val="none" w:sz="0" w:space="0" w:color="auto"/>
            <w:bottom w:val="none" w:sz="0" w:space="0" w:color="auto"/>
            <w:right w:val="none" w:sz="0" w:space="0" w:color="auto"/>
          </w:divBdr>
        </w:div>
        <w:div w:id="814639338">
          <w:marLeft w:val="965"/>
          <w:marRight w:val="0"/>
          <w:marTop w:val="0"/>
          <w:marBottom w:val="0"/>
          <w:divBdr>
            <w:top w:val="none" w:sz="0" w:space="0" w:color="auto"/>
            <w:left w:val="none" w:sz="0" w:space="0" w:color="auto"/>
            <w:bottom w:val="none" w:sz="0" w:space="0" w:color="auto"/>
            <w:right w:val="none" w:sz="0" w:space="0" w:color="auto"/>
          </w:divBdr>
        </w:div>
        <w:div w:id="1056664541">
          <w:marLeft w:val="965"/>
          <w:marRight w:val="0"/>
          <w:marTop w:val="0"/>
          <w:marBottom w:val="0"/>
          <w:divBdr>
            <w:top w:val="none" w:sz="0" w:space="0" w:color="auto"/>
            <w:left w:val="none" w:sz="0" w:space="0" w:color="auto"/>
            <w:bottom w:val="none" w:sz="0" w:space="0" w:color="auto"/>
            <w:right w:val="none" w:sz="0" w:space="0" w:color="auto"/>
          </w:divBdr>
        </w:div>
        <w:div w:id="1609779812">
          <w:marLeft w:val="965"/>
          <w:marRight w:val="0"/>
          <w:marTop w:val="0"/>
          <w:marBottom w:val="0"/>
          <w:divBdr>
            <w:top w:val="none" w:sz="0" w:space="0" w:color="auto"/>
            <w:left w:val="none" w:sz="0" w:space="0" w:color="auto"/>
            <w:bottom w:val="none" w:sz="0" w:space="0" w:color="auto"/>
            <w:right w:val="none" w:sz="0" w:space="0" w:color="auto"/>
          </w:divBdr>
        </w:div>
        <w:div w:id="704600759">
          <w:marLeft w:val="965"/>
          <w:marRight w:val="0"/>
          <w:marTop w:val="0"/>
          <w:marBottom w:val="0"/>
          <w:divBdr>
            <w:top w:val="none" w:sz="0" w:space="0" w:color="auto"/>
            <w:left w:val="none" w:sz="0" w:space="0" w:color="auto"/>
            <w:bottom w:val="none" w:sz="0" w:space="0" w:color="auto"/>
            <w:right w:val="none" w:sz="0" w:space="0" w:color="auto"/>
          </w:divBdr>
        </w:div>
        <w:div w:id="125246171">
          <w:marLeft w:val="965"/>
          <w:marRight w:val="0"/>
          <w:marTop w:val="0"/>
          <w:marBottom w:val="0"/>
          <w:divBdr>
            <w:top w:val="none" w:sz="0" w:space="0" w:color="auto"/>
            <w:left w:val="none" w:sz="0" w:space="0" w:color="auto"/>
            <w:bottom w:val="none" w:sz="0" w:space="0" w:color="auto"/>
            <w:right w:val="none" w:sz="0" w:space="0" w:color="auto"/>
          </w:divBdr>
        </w:div>
      </w:divsChild>
    </w:div>
    <w:div w:id="1507331032">
      <w:bodyDiv w:val="1"/>
      <w:marLeft w:val="0"/>
      <w:marRight w:val="0"/>
      <w:marTop w:val="0"/>
      <w:marBottom w:val="0"/>
      <w:divBdr>
        <w:top w:val="none" w:sz="0" w:space="0" w:color="auto"/>
        <w:left w:val="none" w:sz="0" w:space="0" w:color="auto"/>
        <w:bottom w:val="none" w:sz="0" w:space="0" w:color="auto"/>
        <w:right w:val="none" w:sz="0" w:space="0" w:color="auto"/>
      </w:divBdr>
      <w:divsChild>
        <w:div w:id="1410034551">
          <w:marLeft w:val="446"/>
          <w:marRight w:val="0"/>
          <w:marTop w:val="0"/>
          <w:marBottom w:val="0"/>
          <w:divBdr>
            <w:top w:val="none" w:sz="0" w:space="0" w:color="auto"/>
            <w:left w:val="none" w:sz="0" w:space="0" w:color="auto"/>
            <w:bottom w:val="none" w:sz="0" w:space="0" w:color="auto"/>
            <w:right w:val="none" w:sz="0" w:space="0" w:color="auto"/>
          </w:divBdr>
        </w:div>
      </w:divsChild>
    </w:div>
    <w:div w:id="1561019917">
      <w:bodyDiv w:val="1"/>
      <w:marLeft w:val="0"/>
      <w:marRight w:val="0"/>
      <w:marTop w:val="0"/>
      <w:marBottom w:val="0"/>
      <w:divBdr>
        <w:top w:val="none" w:sz="0" w:space="0" w:color="auto"/>
        <w:left w:val="none" w:sz="0" w:space="0" w:color="auto"/>
        <w:bottom w:val="none" w:sz="0" w:space="0" w:color="auto"/>
        <w:right w:val="none" w:sz="0" w:space="0" w:color="auto"/>
      </w:divBdr>
      <w:divsChild>
        <w:div w:id="448665300">
          <w:marLeft w:val="677"/>
          <w:marRight w:val="0"/>
          <w:marTop w:val="0"/>
          <w:marBottom w:val="0"/>
          <w:divBdr>
            <w:top w:val="none" w:sz="0" w:space="0" w:color="auto"/>
            <w:left w:val="none" w:sz="0" w:space="0" w:color="auto"/>
            <w:bottom w:val="none" w:sz="0" w:space="0" w:color="auto"/>
            <w:right w:val="none" w:sz="0" w:space="0" w:color="auto"/>
          </w:divBdr>
        </w:div>
        <w:div w:id="1352073503">
          <w:marLeft w:val="677"/>
          <w:marRight w:val="0"/>
          <w:marTop w:val="0"/>
          <w:marBottom w:val="0"/>
          <w:divBdr>
            <w:top w:val="none" w:sz="0" w:space="0" w:color="auto"/>
            <w:left w:val="none" w:sz="0" w:space="0" w:color="auto"/>
            <w:bottom w:val="none" w:sz="0" w:space="0" w:color="auto"/>
            <w:right w:val="none" w:sz="0" w:space="0" w:color="auto"/>
          </w:divBdr>
        </w:div>
        <w:div w:id="1471051312">
          <w:marLeft w:val="677"/>
          <w:marRight w:val="0"/>
          <w:marTop w:val="0"/>
          <w:marBottom w:val="0"/>
          <w:divBdr>
            <w:top w:val="none" w:sz="0" w:space="0" w:color="auto"/>
            <w:left w:val="none" w:sz="0" w:space="0" w:color="auto"/>
            <w:bottom w:val="none" w:sz="0" w:space="0" w:color="auto"/>
            <w:right w:val="none" w:sz="0" w:space="0" w:color="auto"/>
          </w:divBdr>
        </w:div>
        <w:div w:id="2065568425">
          <w:marLeft w:val="677"/>
          <w:marRight w:val="0"/>
          <w:marTop w:val="0"/>
          <w:marBottom w:val="0"/>
          <w:divBdr>
            <w:top w:val="none" w:sz="0" w:space="0" w:color="auto"/>
            <w:left w:val="none" w:sz="0" w:space="0" w:color="auto"/>
            <w:bottom w:val="none" w:sz="0" w:space="0" w:color="auto"/>
            <w:right w:val="none" w:sz="0" w:space="0" w:color="auto"/>
          </w:divBdr>
        </w:div>
      </w:divsChild>
    </w:div>
    <w:div w:id="1572500119">
      <w:bodyDiv w:val="1"/>
      <w:marLeft w:val="0"/>
      <w:marRight w:val="0"/>
      <w:marTop w:val="0"/>
      <w:marBottom w:val="0"/>
      <w:divBdr>
        <w:top w:val="none" w:sz="0" w:space="0" w:color="auto"/>
        <w:left w:val="none" w:sz="0" w:space="0" w:color="auto"/>
        <w:bottom w:val="none" w:sz="0" w:space="0" w:color="auto"/>
        <w:right w:val="none" w:sz="0" w:space="0" w:color="auto"/>
      </w:divBdr>
    </w:div>
    <w:div w:id="1613781735">
      <w:bodyDiv w:val="1"/>
      <w:marLeft w:val="0"/>
      <w:marRight w:val="0"/>
      <w:marTop w:val="0"/>
      <w:marBottom w:val="0"/>
      <w:divBdr>
        <w:top w:val="none" w:sz="0" w:space="0" w:color="auto"/>
        <w:left w:val="none" w:sz="0" w:space="0" w:color="auto"/>
        <w:bottom w:val="none" w:sz="0" w:space="0" w:color="auto"/>
        <w:right w:val="none" w:sz="0" w:space="0" w:color="auto"/>
      </w:divBdr>
    </w:div>
    <w:div w:id="1616327478">
      <w:bodyDiv w:val="1"/>
      <w:marLeft w:val="0"/>
      <w:marRight w:val="0"/>
      <w:marTop w:val="0"/>
      <w:marBottom w:val="0"/>
      <w:divBdr>
        <w:top w:val="none" w:sz="0" w:space="0" w:color="auto"/>
        <w:left w:val="none" w:sz="0" w:space="0" w:color="auto"/>
        <w:bottom w:val="none" w:sz="0" w:space="0" w:color="auto"/>
        <w:right w:val="none" w:sz="0" w:space="0" w:color="auto"/>
      </w:divBdr>
      <w:divsChild>
        <w:div w:id="1986154280">
          <w:marLeft w:val="446"/>
          <w:marRight w:val="0"/>
          <w:marTop w:val="0"/>
          <w:marBottom w:val="0"/>
          <w:divBdr>
            <w:top w:val="none" w:sz="0" w:space="0" w:color="auto"/>
            <w:left w:val="none" w:sz="0" w:space="0" w:color="auto"/>
            <w:bottom w:val="none" w:sz="0" w:space="0" w:color="auto"/>
            <w:right w:val="none" w:sz="0" w:space="0" w:color="auto"/>
          </w:divBdr>
        </w:div>
      </w:divsChild>
    </w:div>
    <w:div w:id="1635480187">
      <w:bodyDiv w:val="1"/>
      <w:marLeft w:val="0"/>
      <w:marRight w:val="0"/>
      <w:marTop w:val="0"/>
      <w:marBottom w:val="0"/>
      <w:divBdr>
        <w:top w:val="none" w:sz="0" w:space="0" w:color="auto"/>
        <w:left w:val="none" w:sz="0" w:space="0" w:color="auto"/>
        <w:bottom w:val="none" w:sz="0" w:space="0" w:color="auto"/>
        <w:right w:val="none" w:sz="0" w:space="0" w:color="auto"/>
      </w:divBdr>
    </w:div>
    <w:div w:id="1637252281">
      <w:bodyDiv w:val="1"/>
      <w:marLeft w:val="0"/>
      <w:marRight w:val="0"/>
      <w:marTop w:val="0"/>
      <w:marBottom w:val="0"/>
      <w:divBdr>
        <w:top w:val="none" w:sz="0" w:space="0" w:color="auto"/>
        <w:left w:val="none" w:sz="0" w:space="0" w:color="auto"/>
        <w:bottom w:val="none" w:sz="0" w:space="0" w:color="auto"/>
        <w:right w:val="none" w:sz="0" w:space="0" w:color="auto"/>
      </w:divBdr>
      <w:divsChild>
        <w:div w:id="256402164">
          <w:marLeft w:val="115"/>
          <w:marRight w:val="0"/>
          <w:marTop w:val="0"/>
          <w:marBottom w:val="0"/>
          <w:divBdr>
            <w:top w:val="none" w:sz="0" w:space="0" w:color="auto"/>
            <w:left w:val="none" w:sz="0" w:space="0" w:color="auto"/>
            <w:bottom w:val="none" w:sz="0" w:space="0" w:color="auto"/>
            <w:right w:val="none" w:sz="0" w:space="0" w:color="auto"/>
          </w:divBdr>
        </w:div>
        <w:div w:id="296692608">
          <w:marLeft w:val="115"/>
          <w:marRight w:val="0"/>
          <w:marTop w:val="0"/>
          <w:marBottom w:val="0"/>
          <w:divBdr>
            <w:top w:val="none" w:sz="0" w:space="0" w:color="auto"/>
            <w:left w:val="none" w:sz="0" w:space="0" w:color="auto"/>
            <w:bottom w:val="none" w:sz="0" w:space="0" w:color="auto"/>
            <w:right w:val="none" w:sz="0" w:space="0" w:color="auto"/>
          </w:divBdr>
        </w:div>
        <w:div w:id="510686035">
          <w:marLeft w:val="115"/>
          <w:marRight w:val="0"/>
          <w:marTop w:val="0"/>
          <w:marBottom w:val="0"/>
          <w:divBdr>
            <w:top w:val="none" w:sz="0" w:space="0" w:color="auto"/>
            <w:left w:val="none" w:sz="0" w:space="0" w:color="auto"/>
            <w:bottom w:val="none" w:sz="0" w:space="0" w:color="auto"/>
            <w:right w:val="none" w:sz="0" w:space="0" w:color="auto"/>
          </w:divBdr>
        </w:div>
        <w:div w:id="657346861">
          <w:marLeft w:val="115"/>
          <w:marRight w:val="0"/>
          <w:marTop w:val="0"/>
          <w:marBottom w:val="0"/>
          <w:divBdr>
            <w:top w:val="none" w:sz="0" w:space="0" w:color="auto"/>
            <w:left w:val="none" w:sz="0" w:space="0" w:color="auto"/>
            <w:bottom w:val="none" w:sz="0" w:space="0" w:color="auto"/>
            <w:right w:val="none" w:sz="0" w:space="0" w:color="auto"/>
          </w:divBdr>
        </w:div>
        <w:div w:id="929460978">
          <w:marLeft w:val="115"/>
          <w:marRight w:val="0"/>
          <w:marTop w:val="0"/>
          <w:marBottom w:val="0"/>
          <w:divBdr>
            <w:top w:val="none" w:sz="0" w:space="0" w:color="auto"/>
            <w:left w:val="none" w:sz="0" w:space="0" w:color="auto"/>
            <w:bottom w:val="none" w:sz="0" w:space="0" w:color="auto"/>
            <w:right w:val="none" w:sz="0" w:space="0" w:color="auto"/>
          </w:divBdr>
        </w:div>
      </w:divsChild>
    </w:div>
    <w:div w:id="1645237506">
      <w:bodyDiv w:val="1"/>
      <w:marLeft w:val="0"/>
      <w:marRight w:val="0"/>
      <w:marTop w:val="0"/>
      <w:marBottom w:val="0"/>
      <w:divBdr>
        <w:top w:val="none" w:sz="0" w:space="0" w:color="auto"/>
        <w:left w:val="none" w:sz="0" w:space="0" w:color="auto"/>
        <w:bottom w:val="none" w:sz="0" w:space="0" w:color="auto"/>
        <w:right w:val="none" w:sz="0" w:space="0" w:color="auto"/>
      </w:divBdr>
      <w:divsChild>
        <w:div w:id="1036465051">
          <w:marLeft w:val="965"/>
          <w:marRight w:val="0"/>
          <w:marTop w:val="0"/>
          <w:marBottom w:val="0"/>
          <w:divBdr>
            <w:top w:val="none" w:sz="0" w:space="0" w:color="auto"/>
            <w:left w:val="none" w:sz="0" w:space="0" w:color="auto"/>
            <w:bottom w:val="none" w:sz="0" w:space="0" w:color="auto"/>
            <w:right w:val="none" w:sz="0" w:space="0" w:color="auto"/>
          </w:divBdr>
        </w:div>
        <w:div w:id="1410889509">
          <w:marLeft w:val="965"/>
          <w:marRight w:val="0"/>
          <w:marTop w:val="0"/>
          <w:marBottom w:val="0"/>
          <w:divBdr>
            <w:top w:val="none" w:sz="0" w:space="0" w:color="auto"/>
            <w:left w:val="none" w:sz="0" w:space="0" w:color="auto"/>
            <w:bottom w:val="none" w:sz="0" w:space="0" w:color="auto"/>
            <w:right w:val="none" w:sz="0" w:space="0" w:color="auto"/>
          </w:divBdr>
        </w:div>
        <w:div w:id="1055933081">
          <w:marLeft w:val="965"/>
          <w:marRight w:val="0"/>
          <w:marTop w:val="0"/>
          <w:marBottom w:val="0"/>
          <w:divBdr>
            <w:top w:val="none" w:sz="0" w:space="0" w:color="auto"/>
            <w:left w:val="none" w:sz="0" w:space="0" w:color="auto"/>
            <w:bottom w:val="none" w:sz="0" w:space="0" w:color="auto"/>
            <w:right w:val="none" w:sz="0" w:space="0" w:color="auto"/>
          </w:divBdr>
        </w:div>
        <w:div w:id="1959487581">
          <w:marLeft w:val="965"/>
          <w:marRight w:val="0"/>
          <w:marTop w:val="0"/>
          <w:marBottom w:val="0"/>
          <w:divBdr>
            <w:top w:val="none" w:sz="0" w:space="0" w:color="auto"/>
            <w:left w:val="none" w:sz="0" w:space="0" w:color="auto"/>
            <w:bottom w:val="none" w:sz="0" w:space="0" w:color="auto"/>
            <w:right w:val="none" w:sz="0" w:space="0" w:color="auto"/>
          </w:divBdr>
        </w:div>
      </w:divsChild>
    </w:div>
    <w:div w:id="1652757044">
      <w:bodyDiv w:val="1"/>
      <w:marLeft w:val="0"/>
      <w:marRight w:val="0"/>
      <w:marTop w:val="0"/>
      <w:marBottom w:val="0"/>
      <w:divBdr>
        <w:top w:val="none" w:sz="0" w:space="0" w:color="auto"/>
        <w:left w:val="none" w:sz="0" w:space="0" w:color="auto"/>
        <w:bottom w:val="none" w:sz="0" w:space="0" w:color="auto"/>
        <w:right w:val="none" w:sz="0" w:space="0" w:color="auto"/>
      </w:divBdr>
    </w:div>
    <w:div w:id="1657954048">
      <w:bodyDiv w:val="1"/>
      <w:marLeft w:val="0"/>
      <w:marRight w:val="0"/>
      <w:marTop w:val="0"/>
      <w:marBottom w:val="0"/>
      <w:divBdr>
        <w:top w:val="none" w:sz="0" w:space="0" w:color="auto"/>
        <w:left w:val="none" w:sz="0" w:space="0" w:color="auto"/>
        <w:bottom w:val="none" w:sz="0" w:space="0" w:color="auto"/>
        <w:right w:val="none" w:sz="0" w:space="0" w:color="auto"/>
      </w:divBdr>
      <w:divsChild>
        <w:div w:id="1908371887">
          <w:marLeft w:val="446"/>
          <w:marRight w:val="0"/>
          <w:marTop w:val="0"/>
          <w:marBottom w:val="0"/>
          <w:divBdr>
            <w:top w:val="none" w:sz="0" w:space="0" w:color="auto"/>
            <w:left w:val="none" w:sz="0" w:space="0" w:color="auto"/>
            <w:bottom w:val="none" w:sz="0" w:space="0" w:color="auto"/>
            <w:right w:val="none" w:sz="0" w:space="0" w:color="auto"/>
          </w:divBdr>
        </w:div>
      </w:divsChild>
    </w:div>
    <w:div w:id="1659840827">
      <w:bodyDiv w:val="1"/>
      <w:marLeft w:val="0"/>
      <w:marRight w:val="0"/>
      <w:marTop w:val="0"/>
      <w:marBottom w:val="0"/>
      <w:divBdr>
        <w:top w:val="none" w:sz="0" w:space="0" w:color="auto"/>
        <w:left w:val="none" w:sz="0" w:space="0" w:color="auto"/>
        <w:bottom w:val="none" w:sz="0" w:space="0" w:color="auto"/>
        <w:right w:val="none" w:sz="0" w:space="0" w:color="auto"/>
      </w:divBdr>
    </w:div>
    <w:div w:id="1671592305">
      <w:bodyDiv w:val="1"/>
      <w:marLeft w:val="0"/>
      <w:marRight w:val="0"/>
      <w:marTop w:val="0"/>
      <w:marBottom w:val="0"/>
      <w:divBdr>
        <w:top w:val="none" w:sz="0" w:space="0" w:color="auto"/>
        <w:left w:val="none" w:sz="0" w:space="0" w:color="auto"/>
        <w:bottom w:val="none" w:sz="0" w:space="0" w:color="auto"/>
        <w:right w:val="none" w:sz="0" w:space="0" w:color="auto"/>
      </w:divBdr>
      <w:divsChild>
        <w:div w:id="448860984">
          <w:marLeft w:val="446"/>
          <w:marRight w:val="0"/>
          <w:marTop w:val="0"/>
          <w:marBottom w:val="0"/>
          <w:divBdr>
            <w:top w:val="none" w:sz="0" w:space="0" w:color="auto"/>
            <w:left w:val="none" w:sz="0" w:space="0" w:color="auto"/>
            <w:bottom w:val="none" w:sz="0" w:space="0" w:color="auto"/>
            <w:right w:val="none" w:sz="0" w:space="0" w:color="auto"/>
          </w:divBdr>
        </w:div>
      </w:divsChild>
    </w:div>
    <w:div w:id="1680228297">
      <w:bodyDiv w:val="1"/>
      <w:marLeft w:val="0"/>
      <w:marRight w:val="0"/>
      <w:marTop w:val="0"/>
      <w:marBottom w:val="0"/>
      <w:divBdr>
        <w:top w:val="none" w:sz="0" w:space="0" w:color="auto"/>
        <w:left w:val="none" w:sz="0" w:space="0" w:color="auto"/>
        <w:bottom w:val="none" w:sz="0" w:space="0" w:color="auto"/>
        <w:right w:val="none" w:sz="0" w:space="0" w:color="auto"/>
      </w:divBdr>
      <w:divsChild>
        <w:div w:id="1691683566">
          <w:marLeft w:val="446"/>
          <w:marRight w:val="0"/>
          <w:marTop w:val="0"/>
          <w:marBottom w:val="0"/>
          <w:divBdr>
            <w:top w:val="none" w:sz="0" w:space="0" w:color="auto"/>
            <w:left w:val="none" w:sz="0" w:space="0" w:color="auto"/>
            <w:bottom w:val="none" w:sz="0" w:space="0" w:color="auto"/>
            <w:right w:val="none" w:sz="0" w:space="0" w:color="auto"/>
          </w:divBdr>
        </w:div>
      </w:divsChild>
    </w:div>
    <w:div w:id="1680352318">
      <w:bodyDiv w:val="1"/>
      <w:marLeft w:val="0"/>
      <w:marRight w:val="0"/>
      <w:marTop w:val="0"/>
      <w:marBottom w:val="0"/>
      <w:divBdr>
        <w:top w:val="none" w:sz="0" w:space="0" w:color="auto"/>
        <w:left w:val="none" w:sz="0" w:space="0" w:color="auto"/>
        <w:bottom w:val="none" w:sz="0" w:space="0" w:color="auto"/>
        <w:right w:val="none" w:sz="0" w:space="0" w:color="auto"/>
      </w:divBdr>
    </w:div>
    <w:div w:id="1725254214">
      <w:bodyDiv w:val="1"/>
      <w:marLeft w:val="0"/>
      <w:marRight w:val="0"/>
      <w:marTop w:val="0"/>
      <w:marBottom w:val="0"/>
      <w:divBdr>
        <w:top w:val="none" w:sz="0" w:space="0" w:color="auto"/>
        <w:left w:val="none" w:sz="0" w:space="0" w:color="auto"/>
        <w:bottom w:val="none" w:sz="0" w:space="0" w:color="auto"/>
        <w:right w:val="none" w:sz="0" w:space="0" w:color="auto"/>
      </w:divBdr>
    </w:div>
    <w:div w:id="1758482558">
      <w:bodyDiv w:val="1"/>
      <w:marLeft w:val="0"/>
      <w:marRight w:val="0"/>
      <w:marTop w:val="0"/>
      <w:marBottom w:val="0"/>
      <w:divBdr>
        <w:top w:val="none" w:sz="0" w:space="0" w:color="auto"/>
        <w:left w:val="none" w:sz="0" w:space="0" w:color="auto"/>
        <w:bottom w:val="none" w:sz="0" w:space="0" w:color="auto"/>
        <w:right w:val="none" w:sz="0" w:space="0" w:color="auto"/>
      </w:divBdr>
      <w:divsChild>
        <w:div w:id="2086414568">
          <w:marLeft w:val="446"/>
          <w:marRight w:val="0"/>
          <w:marTop w:val="0"/>
          <w:marBottom w:val="0"/>
          <w:divBdr>
            <w:top w:val="none" w:sz="0" w:space="0" w:color="auto"/>
            <w:left w:val="none" w:sz="0" w:space="0" w:color="auto"/>
            <w:bottom w:val="none" w:sz="0" w:space="0" w:color="auto"/>
            <w:right w:val="none" w:sz="0" w:space="0" w:color="auto"/>
          </w:divBdr>
        </w:div>
      </w:divsChild>
    </w:div>
    <w:div w:id="1768572433">
      <w:bodyDiv w:val="1"/>
      <w:marLeft w:val="0"/>
      <w:marRight w:val="0"/>
      <w:marTop w:val="0"/>
      <w:marBottom w:val="0"/>
      <w:divBdr>
        <w:top w:val="none" w:sz="0" w:space="0" w:color="auto"/>
        <w:left w:val="none" w:sz="0" w:space="0" w:color="auto"/>
        <w:bottom w:val="none" w:sz="0" w:space="0" w:color="auto"/>
        <w:right w:val="none" w:sz="0" w:space="0" w:color="auto"/>
      </w:divBdr>
    </w:div>
    <w:div w:id="1773360566">
      <w:bodyDiv w:val="1"/>
      <w:marLeft w:val="0"/>
      <w:marRight w:val="0"/>
      <w:marTop w:val="0"/>
      <w:marBottom w:val="0"/>
      <w:divBdr>
        <w:top w:val="none" w:sz="0" w:space="0" w:color="auto"/>
        <w:left w:val="none" w:sz="0" w:space="0" w:color="auto"/>
        <w:bottom w:val="none" w:sz="0" w:space="0" w:color="auto"/>
        <w:right w:val="none" w:sz="0" w:space="0" w:color="auto"/>
      </w:divBdr>
    </w:div>
    <w:div w:id="1796828107">
      <w:bodyDiv w:val="1"/>
      <w:marLeft w:val="0"/>
      <w:marRight w:val="0"/>
      <w:marTop w:val="0"/>
      <w:marBottom w:val="0"/>
      <w:divBdr>
        <w:top w:val="none" w:sz="0" w:space="0" w:color="auto"/>
        <w:left w:val="none" w:sz="0" w:space="0" w:color="auto"/>
        <w:bottom w:val="none" w:sz="0" w:space="0" w:color="auto"/>
        <w:right w:val="none" w:sz="0" w:space="0" w:color="auto"/>
      </w:divBdr>
    </w:div>
    <w:div w:id="1797328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5210">
          <w:marLeft w:val="446"/>
          <w:marRight w:val="0"/>
          <w:marTop w:val="0"/>
          <w:marBottom w:val="0"/>
          <w:divBdr>
            <w:top w:val="none" w:sz="0" w:space="0" w:color="auto"/>
            <w:left w:val="none" w:sz="0" w:space="0" w:color="auto"/>
            <w:bottom w:val="none" w:sz="0" w:space="0" w:color="auto"/>
            <w:right w:val="none" w:sz="0" w:space="0" w:color="auto"/>
          </w:divBdr>
        </w:div>
      </w:divsChild>
    </w:div>
    <w:div w:id="1847599444">
      <w:bodyDiv w:val="1"/>
      <w:marLeft w:val="0"/>
      <w:marRight w:val="0"/>
      <w:marTop w:val="0"/>
      <w:marBottom w:val="0"/>
      <w:divBdr>
        <w:top w:val="none" w:sz="0" w:space="0" w:color="auto"/>
        <w:left w:val="none" w:sz="0" w:space="0" w:color="auto"/>
        <w:bottom w:val="none" w:sz="0" w:space="0" w:color="auto"/>
        <w:right w:val="none" w:sz="0" w:space="0" w:color="auto"/>
      </w:divBdr>
    </w:div>
    <w:div w:id="1857691603">
      <w:bodyDiv w:val="1"/>
      <w:marLeft w:val="0"/>
      <w:marRight w:val="0"/>
      <w:marTop w:val="0"/>
      <w:marBottom w:val="0"/>
      <w:divBdr>
        <w:top w:val="none" w:sz="0" w:space="0" w:color="auto"/>
        <w:left w:val="none" w:sz="0" w:space="0" w:color="auto"/>
        <w:bottom w:val="none" w:sz="0" w:space="0" w:color="auto"/>
        <w:right w:val="none" w:sz="0" w:space="0" w:color="auto"/>
      </w:divBdr>
    </w:div>
    <w:div w:id="1863743934">
      <w:bodyDiv w:val="1"/>
      <w:marLeft w:val="0"/>
      <w:marRight w:val="0"/>
      <w:marTop w:val="0"/>
      <w:marBottom w:val="0"/>
      <w:divBdr>
        <w:top w:val="none" w:sz="0" w:space="0" w:color="auto"/>
        <w:left w:val="none" w:sz="0" w:space="0" w:color="auto"/>
        <w:bottom w:val="none" w:sz="0" w:space="0" w:color="auto"/>
        <w:right w:val="none" w:sz="0" w:space="0" w:color="auto"/>
      </w:divBdr>
      <w:divsChild>
        <w:div w:id="1225020219">
          <w:marLeft w:val="720"/>
          <w:marRight w:val="0"/>
          <w:marTop w:val="0"/>
          <w:marBottom w:val="0"/>
          <w:divBdr>
            <w:top w:val="none" w:sz="0" w:space="0" w:color="auto"/>
            <w:left w:val="none" w:sz="0" w:space="0" w:color="auto"/>
            <w:bottom w:val="none" w:sz="0" w:space="0" w:color="auto"/>
            <w:right w:val="none" w:sz="0" w:space="0" w:color="auto"/>
          </w:divBdr>
        </w:div>
        <w:div w:id="882249548">
          <w:marLeft w:val="720"/>
          <w:marRight w:val="0"/>
          <w:marTop w:val="0"/>
          <w:marBottom w:val="0"/>
          <w:divBdr>
            <w:top w:val="none" w:sz="0" w:space="0" w:color="auto"/>
            <w:left w:val="none" w:sz="0" w:space="0" w:color="auto"/>
            <w:bottom w:val="none" w:sz="0" w:space="0" w:color="auto"/>
            <w:right w:val="none" w:sz="0" w:space="0" w:color="auto"/>
          </w:divBdr>
        </w:div>
      </w:divsChild>
    </w:div>
    <w:div w:id="1912034657">
      <w:bodyDiv w:val="1"/>
      <w:marLeft w:val="0"/>
      <w:marRight w:val="0"/>
      <w:marTop w:val="0"/>
      <w:marBottom w:val="0"/>
      <w:divBdr>
        <w:top w:val="none" w:sz="0" w:space="0" w:color="auto"/>
        <w:left w:val="none" w:sz="0" w:space="0" w:color="auto"/>
        <w:bottom w:val="none" w:sz="0" w:space="0" w:color="auto"/>
        <w:right w:val="none" w:sz="0" w:space="0" w:color="auto"/>
      </w:divBdr>
    </w:div>
    <w:div w:id="1921674599">
      <w:bodyDiv w:val="1"/>
      <w:marLeft w:val="0"/>
      <w:marRight w:val="0"/>
      <w:marTop w:val="0"/>
      <w:marBottom w:val="0"/>
      <w:divBdr>
        <w:top w:val="none" w:sz="0" w:space="0" w:color="auto"/>
        <w:left w:val="none" w:sz="0" w:space="0" w:color="auto"/>
        <w:bottom w:val="none" w:sz="0" w:space="0" w:color="auto"/>
        <w:right w:val="none" w:sz="0" w:space="0" w:color="auto"/>
      </w:divBdr>
    </w:div>
    <w:div w:id="1933321682">
      <w:bodyDiv w:val="1"/>
      <w:marLeft w:val="0"/>
      <w:marRight w:val="0"/>
      <w:marTop w:val="0"/>
      <w:marBottom w:val="0"/>
      <w:divBdr>
        <w:top w:val="none" w:sz="0" w:space="0" w:color="auto"/>
        <w:left w:val="none" w:sz="0" w:space="0" w:color="auto"/>
        <w:bottom w:val="none" w:sz="0" w:space="0" w:color="auto"/>
        <w:right w:val="none" w:sz="0" w:space="0" w:color="auto"/>
      </w:divBdr>
    </w:div>
    <w:div w:id="1938058941">
      <w:bodyDiv w:val="1"/>
      <w:marLeft w:val="0"/>
      <w:marRight w:val="0"/>
      <w:marTop w:val="0"/>
      <w:marBottom w:val="0"/>
      <w:divBdr>
        <w:top w:val="none" w:sz="0" w:space="0" w:color="auto"/>
        <w:left w:val="none" w:sz="0" w:space="0" w:color="auto"/>
        <w:bottom w:val="none" w:sz="0" w:space="0" w:color="auto"/>
        <w:right w:val="none" w:sz="0" w:space="0" w:color="auto"/>
      </w:divBdr>
      <w:divsChild>
        <w:div w:id="1342776790">
          <w:marLeft w:val="720"/>
          <w:marRight w:val="0"/>
          <w:marTop w:val="0"/>
          <w:marBottom w:val="0"/>
          <w:divBdr>
            <w:top w:val="none" w:sz="0" w:space="0" w:color="auto"/>
            <w:left w:val="none" w:sz="0" w:space="0" w:color="auto"/>
            <w:bottom w:val="none" w:sz="0" w:space="0" w:color="auto"/>
            <w:right w:val="none" w:sz="0" w:space="0" w:color="auto"/>
          </w:divBdr>
        </w:div>
        <w:div w:id="1934896738">
          <w:marLeft w:val="720"/>
          <w:marRight w:val="0"/>
          <w:marTop w:val="0"/>
          <w:marBottom w:val="0"/>
          <w:divBdr>
            <w:top w:val="none" w:sz="0" w:space="0" w:color="auto"/>
            <w:left w:val="none" w:sz="0" w:space="0" w:color="auto"/>
            <w:bottom w:val="none" w:sz="0" w:space="0" w:color="auto"/>
            <w:right w:val="none" w:sz="0" w:space="0" w:color="auto"/>
          </w:divBdr>
        </w:div>
      </w:divsChild>
    </w:div>
    <w:div w:id="1938245030">
      <w:bodyDiv w:val="1"/>
      <w:marLeft w:val="0"/>
      <w:marRight w:val="0"/>
      <w:marTop w:val="0"/>
      <w:marBottom w:val="0"/>
      <w:divBdr>
        <w:top w:val="none" w:sz="0" w:space="0" w:color="auto"/>
        <w:left w:val="none" w:sz="0" w:space="0" w:color="auto"/>
        <w:bottom w:val="none" w:sz="0" w:space="0" w:color="auto"/>
        <w:right w:val="none" w:sz="0" w:space="0" w:color="auto"/>
      </w:divBdr>
      <w:divsChild>
        <w:div w:id="1837264175">
          <w:marLeft w:val="806"/>
          <w:marRight w:val="0"/>
          <w:marTop w:val="0"/>
          <w:marBottom w:val="0"/>
          <w:divBdr>
            <w:top w:val="none" w:sz="0" w:space="0" w:color="auto"/>
            <w:left w:val="none" w:sz="0" w:space="0" w:color="auto"/>
            <w:bottom w:val="none" w:sz="0" w:space="0" w:color="auto"/>
            <w:right w:val="none" w:sz="0" w:space="0" w:color="auto"/>
          </w:divBdr>
        </w:div>
        <w:div w:id="1451432000">
          <w:marLeft w:val="806"/>
          <w:marRight w:val="0"/>
          <w:marTop w:val="0"/>
          <w:marBottom w:val="0"/>
          <w:divBdr>
            <w:top w:val="none" w:sz="0" w:space="0" w:color="auto"/>
            <w:left w:val="none" w:sz="0" w:space="0" w:color="auto"/>
            <w:bottom w:val="none" w:sz="0" w:space="0" w:color="auto"/>
            <w:right w:val="none" w:sz="0" w:space="0" w:color="auto"/>
          </w:divBdr>
        </w:div>
        <w:div w:id="107968397">
          <w:marLeft w:val="806"/>
          <w:marRight w:val="0"/>
          <w:marTop w:val="0"/>
          <w:marBottom w:val="0"/>
          <w:divBdr>
            <w:top w:val="none" w:sz="0" w:space="0" w:color="auto"/>
            <w:left w:val="none" w:sz="0" w:space="0" w:color="auto"/>
            <w:bottom w:val="none" w:sz="0" w:space="0" w:color="auto"/>
            <w:right w:val="none" w:sz="0" w:space="0" w:color="auto"/>
          </w:divBdr>
        </w:div>
        <w:div w:id="247272679">
          <w:marLeft w:val="806"/>
          <w:marRight w:val="0"/>
          <w:marTop w:val="0"/>
          <w:marBottom w:val="0"/>
          <w:divBdr>
            <w:top w:val="none" w:sz="0" w:space="0" w:color="auto"/>
            <w:left w:val="none" w:sz="0" w:space="0" w:color="auto"/>
            <w:bottom w:val="none" w:sz="0" w:space="0" w:color="auto"/>
            <w:right w:val="none" w:sz="0" w:space="0" w:color="auto"/>
          </w:divBdr>
        </w:div>
      </w:divsChild>
    </w:div>
    <w:div w:id="1943562687">
      <w:bodyDiv w:val="1"/>
      <w:marLeft w:val="0"/>
      <w:marRight w:val="0"/>
      <w:marTop w:val="0"/>
      <w:marBottom w:val="0"/>
      <w:divBdr>
        <w:top w:val="none" w:sz="0" w:space="0" w:color="auto"/>
        <w:left w:val="none" w:sz="0" w:space="0" w:color="auto"/>
        <w:bottom w:val="none" w:sz="0" w:space="0" w:color="auto"/>
        <w:right w:val="none" w:sz="0" w:space="0" w:color="auto"/>
      </w:divBdr>
    </w:div>
    <w:div w:id="1963613447">
      <w:bodyDiv w:val="1"/>
      <w:marLeft w:val="0"/>
      <w:marRight w:val="0"/>
      <w:marTop w:val="0"/>
      <w:marBottom w:val="0"/>
      <w:divBdr>
        <w:top w:val="none" w:sz="0" w:space="0" w:color="auto"/>
        <w:left w:val="none" w:sz="0" w:space="0" w:color="auto"/>
        <w:bottom w:val="none" w:sz="0" w:space="0" w:color="auto"/>
        <w:right w:val="none" w:sz="0" w:space="0" w:color="auto"/>
      </w:divBdr>
    </w:div>
    <w:div w:id="1980918919">
      <w:bodyDiv w:val="1"/>
      <w:marLeft w:val="0"/>
      <w:marRight w:val="0"/>
      <w:marTop w:val="0"/>
      <w:marBottom w:val="0"/>
      <w:divBdr>
        <w:top w:val="none" w:sz="0" w:space="0" w:color="auto"/>
        <w:left w:val="none" w:sz="0" w:space="0" w:color="auto"/>
        <w:bottom w:val="none" w:sz="0" w:space="0" w:color="auto"/>
        <w:right w:val="none" w:sz="0" w:space="0" w:color="auto"/>
      </w:divBdr>
      <w:divsChild>
        <w:div w:id="2006590152">
          <w:marLeft w:val="446"/>
          <w:marRight w:val="0"/>
          <w:marTop w:val="0"/>
          <w:marBottom w:val="0"/>
          <w:divBdr>
            <w:top w:val="none" w:sz="0" w:space="0" w:color="auto"/>
            <w:left w:val="none" w:sz="0" w:space="0" w:color="auto"/>
            <w:bottom w:val="none" w:sz="0" w:space="0" w:color="auto"/>
            <w:right w:val="none" w:sz="0" w:space="0" w:color="auto"/>
          </w:divBdr>
        </w:div>
      </w:divsChild>
    </w:div>
    <w:div w:id="1985575337">
      <w:bodyDiv w:val="1"/>
      <w:marLeft w:val="0"/>
      <w:marRight w:val="0"/>
      <w:marTop w:val="0"/>
      <w:marBottom w:val="0"/>
      <w:divBdr>
        <w:top w:val="none" w:sz="0" w:space="0" w:color="auto"/>
        <w:left w:val="none" w:sz="0" w:space="0" w:color="auto"/>
        <w:bottom w:val="none" w:sz="0" w:space="0" w:color="auto"/>
        <w:right w:val="none" w:sz="0" w:space="0" w:color="auto"/>
      </w:divBdr>
    </w:div>
    <w:div w:id="1987974170">
      <w:bodyDiv w:val="1"/>
      <w:marLeft w:val="0"/>
      <w:marRight w:val="0"/>
      <w:marTop w:val="0"/>
      <w:marBottom w:val="0"/>
      <w:divBdr>
        <w:top w:val="none" w:sz="0" w:space="0" w:color="auto"/>
        <w:left w:val="none" w:sz="0" w:space="0" w:color="auto"/>
        <w:bottom w:val="none" w:sz="0" w:space="0" w:color="auto"/>
        <w:right w:val="none" w:sz="0" w:space="0" w:color="auto"/>
      </w:divBdr>
    </w:div>
    <w:div w:id="2028947318">
      <w:bodyDiv w:val="1"/>
      <w:marLeft w:val="0"/>
      <w:marRight w:val="0"/>
      <w:marTop w:val="0"/>
      <w:marBottom w:val="0"/>
      <w:divBdr>
        <w:top w:val="none" w:sz="0" w:space="0" w:color="auto"/>
        <w:left w:val="none" w:sz="0" w:space="0" w:color="auto"/>
        <w:bottom w:val="none" w:sz="0" w:space="0" w:color="auto"/>
        <w:right w:val="none" w:sz="0" w:space="0" w:color="auto"/>
      </w:divBdr>
    </w:div>
    <w:div w:id="2030988085">
      <w:bodyDiv w:val="1"/>
      <w:marLeft w:val="0"/>
      <w:marRight w:val="0"/>
      <w:marTop w:val="0"/>
      <w:marBottom w:val="0"/>
      <w:divBdr>
        <w:top w:val="none" w:sz="0" w:space="0" w:color="auto"/>
        <w:left w:val="none" w:sz="0" w:space="0" w:color="auto"/>
        <w:bottom w:val="none" w:sz="0" w:space="0" w:color="auto"/>
        <w:right w:val="none" w:sz="0" w:space="0" w:color="auto"/>
      </w:divBdr>
    </w:div>
    <w:div w:id="2040667114">
      <w:bodyDiv w:val="1"/>
      <w:marLeft w:val="0"/>
      <w:marRight w:val="0"/>
      <w:marTop w:val="0"/>
      <w:marBottom w:val="0"/>
      <w:divBdr>
        <w:top w:val="none" w:sz="0" w:space="0" w:color="auto"/>
        <w:left w:val="none" w:sz="0" w:space="0" w:color="auto"/>
        <w:bottom w:val="none" w:sz="0" w:space="0" w:color="auto"/>
        <w:right w:val="none" w:sz="0" w:space="0" w:color="auto"/>
      </w:divBdr>
    </w:div>
    <w:div w:id="2042969842">
      <w:bodyDiv w:val="1"/>
      <w:marLeft w:val="0"/>
      <w:marRight w:val="0"/>
      <w:marTop w:val="0"/>
      <w:marBottom w:val="0"/>
      <w:divBdr>
        <w:top w:val="none" w:sz="0" w:space="0" w:color="auto"/>
        <w:left w:val="none" w:sz="0" w:space="0" w:color="auto"/>
        <w:bottom w:val="none" w:sz="0" w:space="0" w:color="auto"/>
        <w:right w:val="none" w:sz="0" w:space="0" w:color="auto"/>
      </w:divBdr>
      <w:divsChild>
        <w:div w:id="1258949359">
          <w:marLeft w:val="720"/>
          <w:marRight w:val="0"/>
          <w:marTop w:val="0"/>
          <w:marBottom w:val="160"/>
          <w:divBdr>
            <w:top w:val="none" w:sz="0" w:space="0" w:color="auto"/>
            <w:left w:val="none" w:sz="0" w:space="0" w:color="auto"/>
            <w:bottom w:val="none" w:sz="0" w:space="0" w:color="auto"/>
            <w:right w:val="none" w:sz="0" w:space="0" w:color="auto"/>
          </w:divBdr>
        </w:div>
        <w:div w:id="1480269651">
          <w:marLeft w:val="720"/>
          <w:marRight w:val="0"/>
          <w:marTop w:val="0"/>
          <w:marBottom w:val="160"/>
          <w:divBdr>
            <w:top w:val="none" w:sz="0" w:space="0" w:color="auto"/>
            <w:left w:val="none" w:sz="0" w:space="0" w:color="auto"/>
            <w:bottom w:val="none" w:sz="0" w:space="0" w:color="auto"/>
            <w:right w:val="none" w:sz="0" w:space="0" w:color="auto"/>
          </w:divBdr>
        </w:div>
        <w:div w:id="2023777721">
          <w:marLeft w:val="720"/>
          <w:marRight w:val="0"/>
          <w:marTop w:val="0"/>
          <w:marBottom w:val="160"/>
          <w:divBdr>
            <w:top w:val="none" w:sz="0" w:space="0" w:color="auto"/>
            <w:left w:val="none" w:sz="0" w:space="0" w:color="auto"/>
            <w:bottom w:val="none" w:sz="0" w:space="0" w:color="auto"/>
            <w:right w:val="none" w:sz="0" w:space="0" w:color="auto"/>
          </w:divBdr>
        </w:div>
        <w:div w:id="1822652599">
          <w:marLeft w:val="2160"/>
          <w:marRight w:val="0"/>
          <w:marTop w:val="0"/>
          <w:marBottom w:val="160"/>
          <w:divBdr>
            <w:top w:val="none" w:sz="0" w:space="0" w:color="auto"/>
            <w:left w:val="none" w:sz="0" w:space="0" w:color="auto"/>
            <w:bottom w:val="none" w:sz="0" w:space="0" w:color="auto"/>
            <w:right w:val="none" w:sz="0" w:space="0" w:color="auto"/>
          </w:divBdr>
        </w:div>
        <w:div w:id="1785226516">
          <w:marLeft w:val="2160"/>
          <w:marRight w:val="0"/>
          <w:marTop w:val="0"/>
          <w:marBottom w:val="160"/>
          <w:divBdr>
            <w:top w:val="none" w:sz="0" w:space="0" w:color="auto"/>
            <w:left w:val="none" w:sz="0" w:space="0" w:color="auto"/>
            <w:bottom w:val="none" w:sz="0" w:space="0" w:color="auto"/>
            <w:right w:val="none" w:sz="0" w:space="0" w:color="auto"/>
          </w:divBdr>
        </w:div>
        <w:div w:id="1247301050">
          <w:marLeft w:val="2160"/>
          <w:marRight w:val="0"/>
          <w:marTop w:val="0"/>
          <w:marBottom w:val="160"/>
          <w:divBdr>
            <w:top w:val="none" w:sz="0" w:space="0" w:color="auto"/>
            <w:left w:val="none" w:sz="0" w:space="0" w:color="auto"/>
            <w:bottom w:val="none" w:sz="0" w:space="0" w:color="auto"/>
            <w:right w:val="none" w:sz="0" w:space="0" w:color="auto"/>
          </w:divBdr>
        </w:div>
      </w:divsChild>
    </w:div>
    <w:div w:id="2069842349">
      <w:bodyDiv w:val="1"/>
      <w:marLeft w:val="0"/>
      <w:marRight w:val="0"/>
      <w:marTop w:val="0"/>
      <w:marBottom w:val="0"/>
      <w:divBdr>
        <w:top w:val="none" w:sz="0" w:space="0" w:color="auto"/>
        <w:left w:val="none" w:sz="0" w:space="0" w:color="auto"/>
        <w:bottom w:val="none" w:sz="0" w:space="0" w:color="auto"/>
        <w:right w:val="none" w:sz="0" w:space="0" w:color="auto"/>
      </w:divBdr>
      <w:divsChild>
        <w:div w:id="851145379">
          <w:marLeft w:val="446"/>
          <w:marRight w:val="0"/>
          <w:marTop w:val="0"/>
          <w:marBottom w:val="0"/>
          <w:divBdr>
            <w:top w:val="none" w:sz="0" w:space="0" w:color="auto"/>
            <w:left w:val="none" w:sz="0" w:space="0" w:color="auto"/>
            <w:bottom w:val="none" w:sz="0" w:space="0" w:color="auto"/>
            <w:right w:val="none" w:sz="0" w:space="0" w:color="auto"/>
          </w:divBdr>
        </w:div>
      </w:divsChild>
    </w:div>
    <w:div w:id="2088990015">
      <w:bodyDiv w:val="1"/>
      <w:marLeft w:val="0"/>
      <w:marRight w:val="0"/>
      <w:marTop w:val="0"/>
      <w:marBottom w:val="0"/>
      <w:divBdr>
        <w:top w:val="none" w:sz="0" w:space="0" w:color="auto"/>
        <w:left w:val="none" w:sz="0" w:space="0" w:color="auto"/>
        <w:bottom w:val="none" w:sz="0" w:space="0" w:color="auto"/>
        <w:right w:val="none" w:sz="0" w:space="0" w:color="auto"/>
      </w:divBdr>
      <w:divsChild>
        <w:div w:id="2000958931">
          <w:marLeft w:val="446"/>
          <w:marRight w:val="0"/>
          <w:marTop w:val="0"/>
          <w:marBottom w:val="0"/>
          <w:divBdr>
            <w:top w:val="none" w:sz="0" w:space="0" w:color="auto"/>
            <w:left w:val="none" w:sz="0" w:space="0" w:color="auto"/>
            <w:bottom w:val="none" w:sz="0" w:space="0" w:color="auto"/>
            <w:right w:val="none" w:sz="0" w:space="0" w:color="auto"/>
          </w:divBdr>
        </w:div>
      </w:divsChild>
    </w:div>
    <w:div w:id="2116055299">
      <w:bodyDiv w:val="1"/>
      <w:marLeft w:val="0"/>
      <w:marRight w:val="0"/>
      <w:marTop w:val="0"/>
      <w:marBottom w:val="0"/>
      <w:divBdr>
        <w:top w:val="none" w:sz="0" w:space="0" w:color="auto"/>
        <w:left w:val="none" w:sz="0" w:space="0" w:color="auto"/>
        <w:bottom w:val="none" w:sz="0" w:space="0" w:color="auto"/>
        <w:right w:val="none" w:sz="0" w:space="0" w:color="auto"/>
      </w:divBdr>
    </w:div>
    <w:div w:id="2130662459">
      <w:bodyDiv w:val="1"/>
      <w:marLeft w:val="0"/>
      <w:marRight w:val="0"/>
      <w:marTop w:val="0"/>
      <w:marBottom w:val="0"/>
      <w:divBdr>
        <w:top w:val="none" w:sz="0" w:space="0" w:color="auto"/>
        <w:left w:val="none" w:sz="0" w:space="0" w:color="auto"/>
        <w:bottom w:val="none" w:sz="0" w:space="0" w:color="auto"/>
        <w:right w:val="none" w:sz="0" w:space="0" w:color="auto"/>
      </w:divBdr>
    </w:div>
    <w:div w:id="2131314751">
      <w:bodyDiv w:val="1"/>
      <w:marLeft w:val="0"/>
      <w:marRight w:val="0"/>
      <w:marTop w:val="0"/>
      <w:marBottom w:val="0"/>
      <w:divBdr>
        <w:top w:val="none" w:sz="0" w:space="0" w:color="auto"/>
        <w:left w:val="none" w:sz="0" w:space="0" w:color="auto"/>
        <w:bottom w:val="none" w:sz="0" w:space="0" w:color="auto"/>
        <w:right w:val="none" w:sz="0" w:space="0" w:color="auto"/>
      </w:divBdr>
      <w:divsChild>
        <w:div w:id="270280159">
          <w:marLeft w:val="446"/>
          <w:marRight w:val="0"/>
          <w:marTop w:val="0"/>
          <w:marBottom w:val="0"/>
          <w:divBdr>
            <w:top w:val="none" w:sz="0" w:space="0" w:color="auto"/>
            <w:left w:val="none" w:sz="0" w:space="0" w:color="auto"/>
            <w:bottom w:val="none" w:sz="0" w:space="0" w:color="auto"/>
            <w:right w:val="none" w:sz="0" w:space="0" w:color="auto"/>
          </w:divBdr>
        </w:div>
      </w:divsChild>
    </w:div>
    <w:div w:id="2132166525">
      <w:bodyDiv w:val="1"/>
      <w:marLeft w:val="0"/>
      <w:marRight w:val="0"/>
      <w:marTop w:val="0"/>
      <w:marBottom w:val="0"/>
      <w:divBdr>
        <w:top w:val="none" w:sz="0" w:space="0" w:color="auto"/>
        <w:left w:val="none" w:sz="0" w:space="0" w:color="auto"/>
        <w:bottom w:val="none" w:sz="0" w:space="0" w:color="auto"/>
        <w:right w:val="none" w:sz="0" w:space="0" w:color="auto"/>
      </w:divBdr>
      <w:divsChild>
        <w:div w:id="1473790532">
          <w:marLeft w:val="965"/>
          <w:marRight w:val="0"/>
          <w:marTop w:val="0"/>
          <w:marBottom w:val="0"/>
          <w:divBdr>
            <w:top w:val="none" w:sz="0" w:space="0" w:color="auto"/>
            <w:left w:val="none" w:sz="0" w:space="0" w:color="auto"/>
            <w:bottom w:val="none" w:sz="0" w:space="0" w:color="auto"/>
            <w:right w:val="none" w:sz="0" w:space="0" w:color="auto"/>
          </w:divBdr>
        </w:div>
        <w:div w:id="33702673">
          <w:marLeft w:val="1022"/>
          <w:marRight w:val="0"/>
          <w:marTop w:val="0"/>
          <w:marBottom w:val="0"/>
          <w:divBdr>
            <w:top w:val="none" w:sz="0" w:space="0" w:color="auto"/>
            <w:left w:val="none" w:sz="0" w:space="0" w:color="auto"/>
            <w:bottom w:val="none" w:sz="0" w:space="0" w:color="auto"/>
            <w:right w:val="none" w:sz="0" w:space="0" w:color="auto"/>
          </w:divBdr>
        </w:div>
        <w:div w:id="915017208">
          <w:marLeft w:val="965"/>
          <w:marRight w:val="0"/>
          <w:marTop w:val="0"/>
          <w:marBottom w:val="0"/>
          <w:divBdr>
            <w:top w:val="none" w:sz="0" w:space="0" w:color="auto"/>
            <w:left w:val="none" w:sz="0" w:space="0" w:color="auto"/>
            <w:bottom w:val="none" w:sz="0" w:space="0" w:color="auto"/>
            <w:right w:val="none" w:sz="0" w:space="0" w:color="auto"/>
          </w:divBdr>
        </w:div>
        <w:div w:id="1150099119">
          <w:marLeft w:val="965"/>
          <w:marRight w:val="0"/>
          <w:marTop w:val="0"/>
          <w:marBottom w:val="0"/>
          <w:divBdr>
            <w:top w:val="none" w:sz="0" w:space="0" w:color="auto"/>
            <w:left w:val="none" w:sz="0" w:space="0" w:color="auto"/>
            <w:bottom w:val="none" w:sz="0" w:space="0" w:color="auto"/>
            <w:right w:val="none" w:sz="0" w:space="0" w:color="auto"/>
          </w:divBdr>
        </w:div>
        <w:div w:id="1839417655">
          <w:marLeft w:val="965"/>
          <w:marRight w:val="0"/>
          <w:marTop w:val="0"/>
          <w:marBottom w:val="0"/>
          <w:divBdr>
            <w:top w:val="none" w:sz="0" w:space="0" w:color="auto"/>
            <w:left w:val="none" w:sz="0" w:space="0" w:color="auto"/>
            <w:bottom w:val="none" w:sz="0" w:space="0" w:color="auto"/>
            <w:right w:val="none" w:sz="0" w:space="0" w:color="auto"/>
          </w:divBdr>
        </w:div>
        <w:div w:id="707220803">
          <w:marLeft w:val="96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9D6A2-A6CF-4115-86BF-314CB084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3084</Words>
  <Characters>17582</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2025-02-05T15:32:00Z</dcterms:created>
  <dcterms:modified xsi:type="dcterms:W3CDTF">2025-02-05T15:32:00Z</dcterms:modified>
</cp:coreProperties>
</file>